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F9" w:rsidRPr="005C4625" w:rsidRDefault="007244F9" w:rsidP="00293E1C">
      <w:pPr>
        <w:keepNext/>
        <w:tabs>
          <w:tab w:val="left" w:pos="284"/>
        </w:tabs>
        <w:ind w:firstLine="425"/>
        <w:jc w:val="center"/>
        <w:outlineLvl w:val="0"/>
        <w:rPr>
          <w:b/>
          <w:bCs/>
          <w:kern w:val="32"/>
          <w:sz w:val="22"/>
          <w:szCs w:val="22"/>
        </w:rPr>
      </w:pPr>
    </w:p>
    <w:p w:rsidR="008C7216" w:rsidRPr="005C4625" w:rsidRDefault="008C7216" w:rsidP="00293E1C">
      <w:pPr>
        <w:keepNext/>
        <w:tabs>
          <w:tab w:val="left" w:pos="284"/>
        </w:tabs>
        <w:ind w:firstLine="425"/>
        <w:jc w:val="center"/>
        <w:outlineLvl w:val="0"/>
        <w:rPr>
          <w:b/>
          <w:bCs/>
          <w:kern w:val="32"/>
          <w:sz w:val="22"/>
          <w:szCs w:val="22"/>
        </w:rPr>
      </w:pPr>
      <w:r w:rsidRPr="005C4625">
        <w:rPr>
          <w:b/>
          <w:bCs/>
          <w:kern w:val="32"/>
          <w:sz w:val="22"/>
          <w:szCs w:val="22"/>
        </w:rPr>
        <w:t xml:space="preserve">ДОГОВОР № </w:t>
      </w:r>
      <w:r w:rsidR="00D76EB8" w:rsidRPr="005C4625">
        <w:rPr>
          <w:b/>
          <w:bCs/>
          <w:kern w:val="32"/>
          <w:sz w:val="22"/>
          <w:szCs w:val="22"/>
        </w:rPr>
        <w:t>_____</w:t>
      </w:r>
    </w:p>
    <w:p w:rsidR="008C7216" w:rsidRPr="005C4625" w:rsidRDefault="008C7216" w:rsidP="00FD5EE9">
      <w:pPr>
        <w:tabs>
          <w:tab w:val="left" w:pos="284"/>
        </w:tabs>
        <w:ind w:firstLine="425"/>
        <w:jc w:val="center"/>
        <w:rPr>
          <w:b/>
          <w:sz w:val="22"/>
          <w:szCs w:val="22"/>
        </w:rPr>
      </w:pPr>
      <w:r w:rsidRPr="005C4625">
        <w:rPr>
          <w:b/>
          <w:sz w:val="22"/>
          <w:szCs w:val="22"/>
        </w:rPr>
        <w:t>поставки товара</w:t>
      </w:r>
    </w:p>
    <w:p w:rsidR="008C7216" w:rsidRPr="005C4625" w:rsidRDefault="008C7216" w:rsidP="00293E1C">
      <w:pPr>
        <w:tabs>
          <w:tab w:val="left" w:pos="284"/>
        </w:tabs>
        <w:ind w:firstLine="425"/>
        <w:jc w:val="center"/>
        <w:rPr>
          <w:b/>
          <w:sz w:val="22"/>
          <w:szCs w:val="22"/>
        </w:rPr>
      </w:pPr>
    </w:p>
    <w:p w:rsidR="008C7216" w:rsidRPr="005C4625" w:rsidRDefault="008C7216" w:rsidP="00DC45BD">
      <w:pPr>
        <w:widowControl w:val="0"/>
        <w:tabs>
          <w:tab w:val="left" w:pos="0"/>
        </w:tabs>
        <w:autoSpaceDE w:val="0"/>
        <w:autoSpaceDN w:val="0"/>
        <w:adjustRightInd w:val="0"/>
        <w:jc w:val="center"/>
        <w:rPr>
          <w:sz w:val="22"/>
          <w:szCs w:val="22"/>
        </w:rPr>
      </w:pPr>
      <w:r w:rsidRPr="005C4625">
        <w:rPr>
          <w:sz w:val="22"/>
          <w:szCs w:val="22"/>
        </w:rPr>
        <w:t>г. Сочи</w:t>
      </w:r>
      <w:r w:rsidRPr="005C4625">
        <w:rPr>
          <w:sz w:val="22"/>
          <w:szCs w:val="22"/>
        </w:rPr>
        <w:tab/>
      </w:r>
      <w:r w:rsidRPr="005C4625">
        <w:rPr>
          <w:sz w:val="22"/>
          <w:szCs w:val="22"/>
        </w:rPr>
        <w:tab/>
      </w:r>
      <w:r w:rsidRPr="005C4625">
        <w:rPr>
          <w:sz w:val="22"/>
          <w:szCs w:val="22"/>
        </w:rPr>
        <w:tab/>
      </w:r>
      <w:r w:rsidR="008552CF" w:rsidRPr="005C4625">
        <w:rPr>
          <w:sz w:val="22"/>
          <w:szCs w:val="22"/>
        </w:rPr>
        <w:tab/>
      </w:r>
      <w:r w:rsidR="008552CF" w:rsidRPr="005C4625">
        <w:rPr>
          <w:sz w:val="22"/>
          <w:szCs w:val="22"/>
        </w:rPr>
        <w:tab/>
      </w:r>
      <w:r w:rsidR="008552CF" w:rsidRPr="005C4625">
        <w:rPr>
          <w:sz w:val="22"/>
          <w:szCs w:val="22"/>
        </w:rPr>
        <w:tab/>
      </w:r>
      <w:r w:rsidR="008552CF" w:rsidRPr="005C4625">
        <w:rPr>
          <w:sz w:val="22"/>
          <w:szCs w:val="22"/>
        </w:rPr>
        <w:tab/>
      </w:r>
      <w:r w:rsidR="008552CF" w:rsidRPr="005C4625">
        <w:rPr>
          <w:sz w:val="22"/>
          <w:szCs w:val="22"/>
        </w:rPr>
        <w:tab/>
      </w:r>
      <w:r w:rsidR="006F0CA2" w:rsidRPr="005C4625">
        <w:rPr>
          <w:sz w:val="22"/>
          <w:szCs w:val="22"/>
        </w:rPr>
        <w:t xml:space="preserve">                   </w:t>
      </w:r>
      <w:r w:rsidR="008552CF" w:rsidRPr="005C4625">
        <w:rPr>
          <w:sz w:val="22"/>
          <w:szCs w:val="22"/>
        </w:rPr>
        <w:t>«</w:t>
      </w:r>
      <w:r w:rsidR="00D76EB8" w:rsidRPr="005C4625">
        <w:rPr>
          <w:sz w:val="22"/>
          <w:szCs w:val="22"/>
        </w:rPr>
        <w:t>_____</w:t>
      </w:r>
      <w:r w:rsidR="008552CF" w:rsidRPr="005C4625">
        <w:rPr>
          <w:sz w:val="22"/>
          <w:szCs w:val="22"/>
        </w:rPr>
        <w:t xml:space="preserve">» </w:t>
      </w:r>
      <w:r w:rsidR="00D76EB8" w:rsidRPr="005C4625">
        <w:rPr>
          <w:sz w:val="22"/>
          <w:szCs w:val="22"/>
        </w:rPr>
        <w:t>_________</w:t>
      </w:r>
      <w:r w:rsidR="00667636" w:rsidRPr="005C4625">
        <w:rPr>
          <w:sz w:val="22"/>
          <w:szCs w:val="22"/>
        </w:rPr>
        <w:t xml:space="preserve"> </w:t>
      </w:r>
      <w:r w:rsidR="008552CF" w:rsidRPr="005C4625">
        <w:rPr>
          <w:sz w:val="22"/>
          <w:szCs w:val="22"/>
        </w:rPr>
        <w:t>201</w:t>
      </w:r>
      <w:r w:rsidR="00D62636">
        <w:rPr>
          <w:sz w:val="22"/>
          <w:szCs w:val="22"/>
          <w:lang w:val="en-US"/>
        </w:rPr>
        <w:t xml:space="preserve">9 </w:t>
      </w:r>
      <w:r w:rsidR="008552CF" w:rsidRPr="005C4625">
        <w:rPr>
          <w:sz w:val="22"/>
          <w:szCs w:val="22"/>
        </w:rPr>
        <w:t>г</w:t>
      </w:r>
      <w:r w:rsidR="00DC45BD" w:rsidRPr="005C4625">
        <w:rPr>
          <w:sz w:val="22"/>
          <w:szCs w:val="22"/>
        </w:rPr>
        <w:t>.</w:t>
      </w:r>
    </w:p>
    <w:p w:rsidR="00D03F8E" w:rsidRPr="005C4625" w:rsidRDefault="00D03F8E" w:rsidP="00293E1C">
      <w:pPr>
        <w:widowControl w:val="0"/>
        <w:tabs>
          <w:tab w:val="left" w:pos="284"/>
        </w:tabs>
        <w:autoSpaceDE w:val="0"/>
        <w:autoSpaceDN w:val="0"/>
        <w:adjustRightInd w:val="0"/>
        <w:ind w:firstLine="425"/>
        <w:rPr>
          <w:sz w:val="22"/>
          <w:szCs w:val="22"/>
        </w:rPr>
      </w:pPr>
    </w:p>
    <w:p w:rsidR="008E70AE" w:rsidRPr="005C4625" w:rsidRDefault="008E70AE" w:rsidP="00315CB3">
      <w:pPr>
        <w:ind w:firstLine="567"/>
        <w:jc w:val="both"/>
        <w:rPr>
          <w:bCs/>
          <w:sz w:val="22"/>
          <w:szCs w:val="22"/>
        </w:rPr>
      </w:pPr>
      <w:r w:rsidRPr="005C4625">
        <w:rPr>
          <w:b/>
          <w:sz w:val="22"/>
          <w:szCs w:val="22"/>
        </w:rPr>
        <w:t>Непубличное акционерное общество «Красная поляна» (НАО «Красная поляна»),</w:t>
      </w:r>
      <w:r w:rsidRPr="005C4625">
        <w:rPr>
          <w:sz w:val="22"/>
          <w:szCs w:val="22"/>
        </w:rPr>
        <w:t xml:space="preserve"> именуемое в дальнейшем «</w:t>
      </w:r>
      <w:r w:rsidRPr="005C4625">
        <w:rPr>
          <w:b/>
          <w:sz w:val="22"/>
          <w:szCs w:val="22"/>
        </w:rPr>
        <w:t>Покупатель»</w:t>
      </w:r>
      <w:r w:rsidRPr="005C4625">
        <w:rPr>
          <w:sz w:val="22"/>
          <w:szCs w:val="22"/>
        </w:rPr>
        <w:t>, в лице Первого заместителя генерального директора Немцова Александра Вячеславовича, действующего на основании Доверенности №1 от 01.01.201</w:t>
      </w:r>
      <w:r w:rsidR="00D62636" w:rsidRPr="00D62636">
        <w:rPr>
          <w:sz w:val="22"/>
          <w:szCs w:val="22"/>
        </w:rPr>
        <w:t>9</w:t>
      </w:r>
      <w:r w:rsidRPr="005C4625">
        <w:rPr>
          <w:sz w:val="22"/>
          <w:szCs w:val="22"/>
        </w:rPr>
        <w:t xml:space="preserve">г., с одной стороны, и </w:t>
      </w:r>
    </w:p>
    <w:p w:rsidR="00556623" w:rsidRPr="008635D0" w:rsidRDefault="00224C29" w:rsidP="00556623">
      <w:pPr>
        <w:ind w:firstLine="426"/>
        <w:jc w:val="both"/>
        <w:rPr>
          <w:sz w:val="22"/>
          <w:szCs w:val="22"/>
        </w:rPr>
      </w:pPr>
      <w:proofErr w:type="gramStart"/>
      <w:r>
        <w:rPr>
          <w:b/>
          <w:sz w:val="22"/>
          <w:szCs w:val="22"/>
        </w:rPr>
        <w:t>__________________________</w:t>
      </w:r>
      <w:r w:rsidR="00556623" w:rsidRPr="008635D0">
        <w:rPr>
          <w:sz w:val="22"/>
          <w:szCs w:val="22"/>
        </w:rPr>
        <w:t>, именуем</w:t>
      </w:r>
      <w:r w:rsidR="009C7888">
        <w:rPr>
          <w:sz w:val="22"/>
          <w:szCs w:val="22"/>
        </w:rPr>
        <w:t>ый</w:t>
      </w:r>
      <w:r w:rsidR="00556623" w:rsidRPr="008635D0">
        <w:rPr>
          <w:sz w:val="22"/>
          <w:szCs w:val="22"/>
        </w:rPr>
        <w:t xml:space="preserve"> далее </w:t>
      </w:r>
      <w:r w:rsidR="00556623" w:rsidRPr="008635D0">
        <w:rPr>
          <w:b/>
          <w:sz w:val="22"/>
          <w:szCs w:val="22"/>
        </w:rPr>
        <w:t>«Поставщик»</w:t>
      </w:r>
      <w:r w:rsidR="00556623" w:rsidRPr="008635D0">
        <w:rPr>
          <w:sz w:val="22"/>
          <w:szCs w:val="22"/>
        </w:rPr>
        <w:t>, действующ</w:t>
      </w:r>
      <w:r w:rsidR="009C7888">
        <w:rPr>
          <w:sz w:val="22"/>
          <w:szCs w:val="22"/>
        </w:rPr>
        <w:t>ий</w:t>
      </w:r>
      <w:r w:rsidR="00556623" w:rsidRPr="008635D0">
        <w:rPr>
          <w:sz w:val="22"/>
          <w:szCs w:val="22"/>
        </w:rPr>
        <w:t xml:space="preserve"> на основании </w:t>
      </w:r>
      <w:r>
        <w:rPr>
          <w:sz w:val="22"/>
          <w:szCs w:val="22"/>
        </w:rPr>
        <w:t>_______________________</w:t>
      </w:r>
      <w:r w:rsidR="00556623" w:rsidRPr="008635D0">
        <w:rPr>
          <w:sz w:val="22"/>
          <w:szCs w:val="22"/>
        </w:rPr>
        <w:t xml:space="preserve">, </w:t>
      </w:r>
      <w:r w:rsidR="00556623" w:rsidRPr="008635D0">
        <w:rPr>
          <w:bCs/>
          <w:sz w:val="22"/>
          <w:szCs w:val="22"/>
        </w:rPr>
        <w:t>с другой стороны, далее вместе именуемые «Стороны», а по отдельности «Сторона», заключили настоящий Договор (далее – Договор) о нижеследующем</w:t>
      </w:r>
      <w:r w:rsidR="00556623" w:rsidRPr="008635D0">
        <w:rPr>
          <w:sz w:val="22"/>
          <w:szCs w:val="22"/>
        </w:rPr>
        <w:t>:</w:t>
      </w:r>
      <w:proofErr w:type="gramEnd"/>
    </w:p>
    <w:p w:rsidR="0008700D" w:rsidRPr="005C4625" w:rsidRDefault="0008700D" w:rsidP="00293E1C">
      <w:pPr>
        <w:ind w:firstLine="426"/>
        <w:jc w:val="both"/>
        <w:rPr>
          <w:sz w:val="22"/>
          <w:szCs w:val="22"/>
        </w:rPr>
      </w:pPr>
    </w:p>
    <w:p w:rsidR="008C7216" w:rsidRPr="005C4625" w:rsidRDefault="008C7216" w:rsidP="00293E1C">
      <w:pPr>
        <w:numPr>
          <w:ilvl w:val="0"/>
          <w:numId w:val="1"/>
        </w:numPr>
        <w:shd w:val="clear" w:color="auto" w:fill="FFFFFF"/>
        <w:tabs>
          <w:tab w:val="clear" w:pos="2345"/>
          <w:tab w:val="left" w:pos="1134"/>
          <w:tab w:val="num" w:pos="2552"/>
        </w:tabs>
        <w:ind w:left="0" w:firstLine="567"/>
        <w:contextualSpacing/>
        <w:jc w:val="center"/>
        <w:rPr>
          <w:b/>
          <w:sz w:val="22"/>
          <w:szCs w:val="22"/>
        </w:rPr>
      </w:pPr>
      <w:r w:rsidRPr="005C4625">
        <w:rPr>
          <w:b/>
          <w:sz w:val="22"/>
          <w:szCs w:val="22"/>
        </w:rPr>
        <w:t>ПРЕДМЕТ ДОГОВОРА</w:t>
      </w:r>
    </w:p>
    <w:p w:rsidR="00A067F8" w:rsidRPr="005C4625" w:rsidRDefault="008C7216" w:rsidP="00293E1C">
      <w:pPr>
        <w:numPr>
          <w:ilvl w:val="1"/>
          <w:numId w:val="1"/>
        </w:numPr>
        <w:shd w:val="clear" w:color="auto" w:fill="FFFFFF"/>
        <w:tabs>
          <w:tab w:val="left" w:pos="851"/>
          <w:tab w:val="left" w:pos="1134"/>
          <w:tab w:val="num" w:pos="2552"/>
        </w:tabs>
        <w:ind w:left="0" w:firstLine="567"/>
        <w:jc w:val="both"/>
        <w:rPr>
          <w:sz w:val="22"/>
          <w:szCs w:val="22"/>
        </w:rPr>
      </w:pPr>
      <w:r w:rsidRPr="005C4625">
        <w:rPr>
          <w:sz w:val="22"/>
          <w:szCs w:val="22"/>
        </w:rPr>
        <w:t xml:space="preserve">Поставщик обязуется </w:t>
      </w:r>
      <w:r w:rsidR="00F61D32" w:rsidRPr="005C4625">
        <w:rPr>
          <w:sz w:val="22"/>
          <w:szCs w:val="22"/>
        </w:rPr>
        <w:t>передать в собственность</w:t>
      </w:r>
      <w:r w:rsidR="00A067F8" w:rsidRPr="005C4625">
        <w:rPr>
          <w:sz w:val="22"/>
          <w:szCs w:val="22"/>
        </w:rPr>
        <w:t xml:space="preserve"> Покупателю</w:t>
      </w:r>
      <w:r w:rsidR="00F61D32" w:rsidRPr="005C4625">
        <w:rPr>
          <w:sz w:val="22"/>
          <w:szCs w:val="22"/>
        </w:rPr>
        <w:t xml:space="preserve"> </w:t>
      </w:r>
      <w:r w:rsidR="00E838B9">
        <w:rPr>
          <w:b/>
          <w:sz w:val="22"/>
          <w:szCs w:val="22"/>
        </w:rPr>
        <w:t>продукты питания</w:t>
      </w:r>
      <w:r w:rsidR="005162F8" w:rsidRPr="005C4625">
        <w:rPr>
          <w:sz w:val="22"/>
          <w:szCs w:val="22"/>
        </w:rPr>
        <w:t xml:space="preserve"> </w:t>
      </w:r>
      <w:r w:rsidR="007813FA" w:rsidRPr="005C4625">
        <w:rPr>
          <w:sz w:val="22"/>
          <w:szCs w:val="22"/>
        </w:rPr>
        <w:t xml:space="preserve">(далее – </w:t>
      </w:r>
      <w:r w:rsidRPr="005C4625">
        <w:rPr>
          <w:sz w:val="22"/>
          <w:szCs w:val="22"/>
        </w:rPr>
        <w:t>Товар</w:t>
      </w:r>
      <w:r w:rsidR="007813FA" w:rsidRPr="005C4625">
        <w:rPr>
          <w:sz w:val="22"/>
          <w:szCs w:val="22"/>
        </w:rPr>
        <w:t>)</w:t>
      </w:r>
      <w:r w:rsidRPr="005C4625">
        <w:rPr>
          <w:sz w:val="22"/>
          <w:szCs w:val="22"/>
        </w:rPr>
        <w:t>, н</w:t>
      </w:r>
      <w:r w:rsidR="007813FA" w:rsidRPr="005C4625">
        <w:rPr>
          <w:sz w:val="22"/>
          <w:szCs w:val="22"/>
        </w:rPr>
        <w:t>аименование</w:t>
      </w:r>
      <w:r w:rsidR="00DC1F73" w:rsidRPr="005C4625">
        <w:rPr>
          <w:sz w:val="22"/>
          <w:szCs w:val="22"/>
        </w:rPr>
        <w:t>, ассортимент,</w:t>
      </w:r>
      <w:r w:rsidR="00261C74" w:rsidRPr="005C4625">
        <w:rPr>
          <w:sz w:val="22"/>
          <w:szCs w:val="22"/>
        </w:rPr>
        <w:t xml:space="preserve"> стоимость и</w:t>
      </w:r>
      <w:r w:rsidR="00DC1F73" w:rsidRPr="005C4625">
        <w:rPr>
          <w:sz w:val="22"/>
          <w:szCs w:val="22"/>
        </w:rPr>
        <w:t xml:space="preserve"> </w:t>
      </w:r>
      <w:r w:rsidR="007813FA" w:rsidRPr="005C4625">
        <w:rPr>
          <w:sz w:val="22"/>
          <w:szCs w:val="22"/>
        </w:rPr>
        <w:t>количество</w:t>
      </w:r>
      <w:r w:rsidR="00667636" w:rsidRPr="005C4625">
        <w:rPr>
          <w:sz w:val="22"/>
          <w:szCs w:val="22"/>
        </w:rPr>
        <w:t xml:space="preserve"> </w:t>
      </w:r>
      <w:r w:rsidR="007813FA" w:rsidRPr="005C4625">
        <w:rPr>
          <w:sz w:val="22"/>
          <w:szCs w:val="22"/>
        </w:rPr>
        <w:t>которо</w:t>
      </w:r>
      <w:r w:rsidR="001A6A78" w:rsidRPr="005C4625">
        <w:rPr>
          <w:sz w:val="22"/>
          <w:szCs w:val="22"/>
        </w:rPr>
        <w:t>го</w:t>
      </w:r>
      <w:r w:rsidRPr="005C4625">
        <w:rPr>
          <w:sz w:val="22"/>
          <w:szCs w:val="22"/>
        </w:rPr>
        <w:t xml:space="preserve"> определ</w:t>
      </w:r>
      <w:r w:rsidR="008E70AE" w:rsidRPr="005C4625">
        <w:rPr>
          <w:sz w:val="22"/>
          <w:szCs w:val="22"/>
        </w:rPr>
        <w:t>я</w:t>
      </w:r>
      <w:r w:rsidR="00C41575" w:rsidRPr="005C4625">
        <w:rPr>
          <w:sz w:val="22"/>
          <w:szCs w:val="22"/>
        </w:rPr>
        <w:t>ю</w:t>
      </w:r>
      <w:r w:rsidR="008E70AE" w:rsidRPr="005C4625">
        <w:rPr>
          <w:sz w:val="22"/>
          <w:szCs w:val="22"/>
        </w:rPr>
        <w:t>тся</w:t>
      </w:r>
      <w:r w:rsidRPr="005C4625">
        <w:rPr>
          <w:sz w:val="22"/>
          <w:szCs w:val="22"/>
        </w:rPr>
        <w:t xml:space="preserve"> в Спецификаци</w:t>
      </w:r>
      <w:r w:rsidR="008E70AE" w:rsidRPr="005C4625">
        <w:rPr>
          <w:sz w:val="22"/>
          <w:szCs w:val="22"/>
        </w:rPr>
        <w:t>ях</w:t>
      </w:r>
      <w:r w:rsidRPr="005C4625">
        <w:rPr>
          <w:sz w:val="22"/>
          <w:szCs w:val="22"/>
        </w:rPr>
        <w:t xml:space="preserve"> </w:t>
      </w:r>
      <w:r w:rsidR="008E70AE" w:rsidRPr="005C4625">
        <w:rPr>
          <w:sz w:val="22"/>
          <w:szCs w:val="22"/>
        </w:rPr>
        <w:t xml:space="preserve">по форме </w:t>
      </w:r>
      <w:r w:rsidRPr="005C4625">
        <w:rPr>
          <w:sz w:val="22"/>
          <w:szCs w:val="22"/>
        </w:rPr>
        <w:t>Приложени</w:t>
      </w:r>
      <w:r w:rsidR="008E70AE" w:rsidRPr="005C4625">
        <w:rPr>
          <w:sz w:val="22"/>
          <w:szCs w:val="22"/>
        </w:rPr>
        <w:t xml:space="preserve">я </w:t>
      </w:r>
      <w:r w:rsidRPr="005C4625">
        <w:rPr>
          <w:sz w:val="22"/>
          <w:szCs w:val="22"/>
        </w:rPr>
        <w:t xml:space="preserve"> №</w:t>
      </w:r>
      <w:r w:rsidR="00371C1F" w:rsidRPr="005C4625">
        <w:rPr>
          <w:sz w:val="22"/>
          <w:szCs w:val="22"/>
        </w:rPr>
        <w:t xml:space="preserve"> </w:t>
      </w:r>
      <w:r w:rsidRPr="005C4625">
        <w:rPr>
          <w:sz w:val="22"/>
          <w:szCs w:val="22"/>
        </w:rPr>
        <w:t xml:space="preserve">1 к </w:t>
      </w:r>
      <w:r w:rsidR="00261C74" w:rsidRPr="005C4625">
        <w:rPr>
          <w:sz w:val="22"/>
          <w:szCs w:val="22"/>
        </w:rPr>
        <w:t xml:space="preserve">настоящему </w:t>
      </w:r>
      <w:r w:rsidRPr="005C4625">
        <w:rPr>
          <w:sz w:val="22"/>
          <w:szCs w:val="22"/>
        </w:rPr>
        <w:t xml:space="preserve">Договору, </w:t>
      </w:r>
      <w:r w:rsidR="00DB0CB1" w:rsidRPr="005C4625">
        <w:rPr>
          <w:sz w:val="22"/>
          <w:szCs w:val="22"/>
        </w:rPr>
        <w:t>в соответствии с требованиями, уста</w:t>
      </w:r>
      <w:r w:rsidR="008D6690" w:rsidRPr="005C4625">
        <w:rPr>
          <w:sz w:val="22"/>
          <w:szCs w:val="22"/>
        </w:rPr>
        <w:t xml:space="preserve">новленными в настоящем Договоре, </w:t>
      </w:r>
      <w:r w:rsidRPr="005C4625">
        <w:rPr>
          <w:sz w:val="22"/>
          <w:szCs w:val="22"/>
        </w:rPr>
        <w:t>а Покупатель обязуется принять и оплатить Поставщику стоимость поставленного Товара в установленном настоящим Договор</w:t>
      </w:r>
      <w:r w:rsidR="005359C3" w:rsidRPr="005C4625">
        <w:rPr>
          <w:sz w:val="22"/>
          <w:szCs w:val="22"/>
        </w:rPr>
        <w:t>ом</w:t>
      </w:r>
      <w:r w:rsidRPr="005C4625">
        <w:rPr>
          <w:sz w:val="22"/>
          <w:szCs w:val="22"/>
        </w:rPr>
        <w:t xml:space="preserve"> порядке.</w:t>
      </w:r>
    </w:p>
    <w:p w:rsidR="003B3DBB" w:rsidRPr="003B3DBB" w:rsidRDefault="003B3DBB" w:rsidP="003B3DBB">
      <w:pPr>
        <w:pStyle w:val="af7"/>
        <w:numPr>
          <w:ilvl w:val="1"/>
          <w:numId w:val="1"/>
        </w:numPr>
        <w:ind w:left="0" w:firstLine="567"/>
        <w:rPr>
          <w:sz w:val="22"/>
          <w:szCs w:val="22"/>
        </w:rPr>
      </w:pPr>
      <w:r w:rsidRPr="003B3DBB">
        <w:rPr>
          <w:sz w:val="22"/>
          <w:szCs w:val="22"/>
        </w:rPr>
        <w:t>Поставщик гарантирует покупателю передать Товар, принадлежащий Поставщику на праве собственности, свободным от любых прав и притязаний третьих лиц на него, в том числе не проданный, не заложенным, не отчужденным каким-либо иным способом, не находящимся под арестом, в отношении которого отсутствуют какие-либо иные ограничения для его продажи.</w:t>
      </w:r>
    </w:p>
    <w:p w:rsidR="00667636" w:rsidRPr="00315CB3" w:rsidRDefault="009F4586" w:rsidP="00072598">
      <w:pPr>
        <w:numPr>
          <w:ilvl w:val="1"/>
          <w:numId w:val="1"/>
        </w:numPr>
        <w:shd w:val="clear" w:color="auto" w:fill="FFFFFF"/>
        <w:tabs>
          <w:tab w:val="left" w:pos="851"/>
          <w:tab w:val="left" w:pos="1134"/>
          <w:tab w:val="num" w:pos="2552"/>
        </w:tabs>
        <w:ind w:left="0" w:firstLine="567"/>
        <w:jc w:val="both"/>
        <w:rPr>
          <w:sz w:val="22"/>
          <w:szCs w:val="22"/>
        </w:rPr>
      </w:pPr>
      <w:r w:rsidRPr="00D96734">
        <w:rPr>
          <w:sz w:val="22"/>
          <w:szCs w:val="22"/>
        </w:rPr>
        <w:t>П</w:t>
      </w:r>
      <w:r w:rsidR="00B861B9" w:rsidRPr="00315CB3">
        <w:rPr>
          <w:sz w:val="22"/>
          <w:szCs w:val="22"/>
        </w:rPr>
        <w:t>оставк</w:t>
      </w:r>
      <w:r w:rsidRPr="00315CB3">
        <w:rPr>
          <w:sz w:val="22"/>
          <w:szCs w:val="22"/>
        </w:rPr>
        <w:t>а Товара</w:t>
      </w:r>
      <w:r w:rsidR="005F2BC4" w:rsidRPr="00315CB3">
        <w:rPr>
          <w:kern w:val="2"/>
          <w:sz w:val="22"/>
          <w:szCs w:val="22"/>
          <w:lang w:eastAsia="ar-SA"/>
        </w:rPr>
        <w:t xml:space="preserve"> </w:t>
      </w:r>
      <w:r w:rsidR="00667636" w:rsidRPr="00315CB3">
        <w:rPr>
          <w:sz w:val="22"/>
          <w:szCs w:val="22"/>
        </w:rPr>
        <w:t>по наименованию, количеству и ассортименту в соответствии с</w:t>
      </w:r>
      <w:r w:rsidR="00371C1F" w:rsidRPr="00C8040E">
        <w:rPr>
          <w:sz w:val="22"/>
          <w:szCs w:val="22"/>
        </w:rPr>
        <w:t>о</w:t>
      </w:r>
      <w:r w:rsidR="00667636" w:rsidRPr="00C8040E">
        <w:rPr>
          <w:sz w:val="22"/>
          <w:szCs w:val="22"/>
        </w:rPr>
        <w:t xml:space="preserve"> </w:t>
      </w:r>
      <w:hyperlink r:id="rId12" w:history="1">
        <w:r w:rsidR="00371C1F" w:rsidRPr="005C4625">
          <w:rPr>
            <w:rStyle w:val="af9"/>
            <w:color w:val="auto"/>
            <w:sz w:val="22"/>
            <w:szCs w:val="22"/>
            <w:u w:val="none"/>
          </w:rPr>
          <w:t>Спецификацией</w:t>
        </w:r>
      </w:hyperlink>
      <w:r w:rsidR="00261C74" w:rsidRPr="005C4625">
        <w:rPr>
          <w:sz w:val="22"/>
          <w:szCs w:val="22"/>
        </w:rPr>
        <w:t xml:space="preserve"> (</w:t>
      </w:r>
      <w:r w:rsidR="00A067F8" w:rsidRPr="005C4625">
        <w:rPr>
          <w:sz w:val="22"/>
          <w:szCs w:val="22"/>
        </w:rPr>
        <w:t xml:space="preserve">оформленной по форме Приложения </w:t>
      </w:r>
      <w:r w:rsidR="00261C74" w:rsidRPr="005C4625">
        <w:rPr>
          <w:sz w:val="22"/>
          <w:szCs w:val="22"/>
        </w:rPr>
        <w:t>№</w:t>
      </w:r>
      <w:r w:rsidR="008C7214" w:rsidRPr="005C4625">
        <w:rPr>
          <w:sz w:val="22"/>
          <w:szCs w:val="22"/>
        </w:rPr>
        <w:t xml:space="preserve"> </w:t>
      </w:r>
      <w:r w:rsidR="00371C1F" w:rsidRPr="005C4625">
        <w:rPr>
          <w:sz w:val="22"/>
          <w:szCs w:val="22"/>
        </w:rPr>
        <w:t>1</w:t>
      </w:r>
      <w:r w:rsidR="00261C74" w:rsidRPr="005C4625">
        <w:rPr>
          <w:sz w:val="22"/>
          <w:szCs w:val="22"/>
        </w:rPr>
        <w:t xml:space="preserve"> к настоящему Договору)</w:t>
      </w:r>
      <w:r w:rsidR="00B861B9" w:rsidRPr="005C4625">
        <w:rPr>
          <w:sz w:val="22"/>
          <w:szCs w:val="22"/>
        </w:rPr>
        <w:t xml:space="preserve"> </w:t>
      </w:r>
      <w:r w:rsidRPr="005C4625">
        <w:rPr>
          <w:sz w:val="22"/>
          <w:szCs w:val="22"/>
        </w:rPr>
        <w:t xml:space="preserve">осуществляется </w:t>
      </w:r>
      <w:r w:rsidR="00C8040E">
        <w:rPr>
          <w:sz w:val="22"/>
          <w:szCs w:val="22"/>
        </w:rPr>
        <w:t xml:space="preserve">за счет сил и средств Поставщика </w:t>
      </w:r>
      <w:r w:rsidR="00AE6EB0" w:rsidRPr="00C8040E">
        <w:rPr>
          <w:sz w:val="22"/>
          <w:szCs w:val="22"/>
        </w:rPr>
        <w:t>по</w:t>
      </w:r>
      <w:r w:rsidRPr="00C8040E">
        <w:rPr>
          <w:sz w:val="22"/>
          <w:szCs w:val="22"/>
        </w:rPr>
        <w:t xml:space="preserve"> адрес</w:t>
      </w:r>
      <w:r w:rsidR="00AE6EB0" w:rsidRPr="00C8040E">
        <w:rPr>
          <w:sz w:val="22"/>
          <w:szCs w:val="22"/>
        </w:rPr>
        <w:t>у</w:t>
      </w:r>
      <w:r w:rsidRPr="00C8040E">
        <w:rPr>
          <w:sz w:val="22"/>
          <w:szCs w:val="22"/>
        </w:rPr>
        <w:t xml:space="preserve"> </w:t>
      </w:r>
      <w:r w:rsidR="00072598" w:rsidRPr="00C8040E">
        <w:rPr>
          <w:sz w:val="22"/>
          <w:szCs w:val="22"/>
        </w:rPr>
        <w:t xml:space="preserve">местонахождения склада </w:t>
      </w:r>
      <w:r w:rsidRPr="00C8040E">
        <w:rPr>
          <w:sz w:val="22"/>
          <w:szCs w:val="22"/>
        </w:rPr>
        <w:t>Покупател</w:t>
      </w:r>
      <w:r w:rsidR="00AE6EB0" w:rsidRPr="00C8040E">
        <w:rPr>
          <w:sz w:val="22"/>
          <w:szCs w:val="22"/>
        </w:rPr>
        <w:t>я</w:t>
      </w:r>
      <w:r w:rsidR="00371C1F" w:rsidRPr="00C8040E">
        <w:rPr>
          <w:sz w:val="22"/>
          <w:szCs w:val="22"/>
        </w:rPr>
        <w:t>:</w:t>
      </w:r>
      <w:r w:rsidR="00AE6EB0" w:rsidRPr="00C8040E">
        <w:rPr>
          <w:sz w:val="22"/>
          <w:szCs w:val="22"/>
        </w:rPr>
        <w:t xml:space="preserve"> 354392, РФ, Краснодарский край, </w:t>
      </w:r>
      <w:r w:rsidR="00044318" w:rsidRPr="00044318">
        <w:rPr>
          <w:sz w:val="22"/>
          <w:szCs w:val="22"/>
        </w:rPr>
        <w:t xml:space="preserve">г. Сочи, Адлерский район, пос. </w:t>
      </w:r>
      <w:proofErr w:type="spellStart"/>
      <w:r w:rsidR="00044318" w:rsidRPr="00044318">
        <w:rPr>
          <w:sz w:val="22"/>
          <w:szCs w:val="22"/>
        </w:rPr>
        <w:t>Эсто</w:t>
      </w:r>
      <w:proofErr w:type="spellEnd"/>
      <w:r w:rsidR="00044318" w:rsidRPr="00044318">
        <w:rPr>
          <w:sz w:val="22"/>
          <w:szCs w:val="22"/>
        </w:rPr>
        <w:t xml:space="preserve">-Садок, ул. Горная, </w:t>
      </w:r>
      <w:proofErr w:type="gramStart"/>
      <w:r w:rsidR="00E838B9">
        <w:rPr>
          <w:sz w:val="22"/>
          <w:szCs w:val="22"/>
        </w:rPr>
        <w:t>11</w:t>
      </w:r>
      <w:proofErr w:type="gramEnd"/>
      <w:r w:rsidR="00975424">
        <w:rPr>
          <w:sz w:val="22"/>
          <w:szCs w:val="22"/>
        </w:rPr>
        <w:t xml:space="preserve"> </w:t>
      </w:r>
      <w:r w:rsidR="00072598" w:rsidRPr="005C4625">
        <w:rPr>
          <w:sz w:val="22"/>
          <w:szCs w:val="22"/>
        </w:rPr>
        <w:t xml:space="preserve">если иное не указано </w:t>
      </w:r>
      <w:r w:rsidR="005C4625" w:rsidRPr="005C4625">
        <w:rPr>
          <w:sz w:val="22"/>
          <w:szCs w:val="22"/>
        </w:rPr>
        <w:t xml:space="preserve">в </w:t>
      </w:r>
      <w:r w:rsidR="00072598" w:rsidRPr="006D4ECF">
        <w:rPr>
          <w:sz w:val="22"/>
          <w:szCs w:val="22"/>
        </w:rPr>
        <w:t xml:space="preserve">согласованной </w:t>
      </w:r>
      <w:r w:rsidR="00072598" w:rsidRPr="00D67D7A">
        <w:rPr>
          <w:sz w:val="22"/>
          <w:szCs w:val="22"/>
        </w:rPr>
        <w:t xml:space="preserve">и подписанной </w:t>
      </w:r>
      <w:r w:rsidR="00AE6EB0" w:rsidRPr="00D67D7A">
        <w:rPr>
          <w:sz w:val="22"/>
          <w:szCs w:val="22"/>
        </w:rPr>
        <w:t>Сторонами</w:t>
      </w:r>
      <w:r w:rsidR="00B861B9" w:rsidRPr="00D67D7A">
        <w:rPr>
          <w:sz w:val="22"/>
          <w:szCs w:val="22"/>
        </w:rPr>
        <w:t xml:space="preserve"> </w:t>
      </w:r>
      <w:r w:rsidR="00072598" w:rsidRPr="00315CB3">
        <w:rPr>
          <w:sz w:val="22"/>
          <w:szCs w:val="22"/>
        </w:rPr>
        <w:t>Спецификации</w:t>
      </w:r>
      <w:r w:rsidR="00667636" w:rsidRPr="00315CB3">
        <w:rPr>
          <w:sz w:val="22"/>
          <w:szCs w:val="22"/>
        </w:rPr>
        <w:t>.</w:t>
      </w:r>
    </w:p>
    <w:p w:rsidR="00667636" w:rsidRPr="005C4625" w:rsidRDefault="00667636" w:rsidP="00072598">
      <w:pPr>
        <w:shd w:val="clear" w:color="auto" w:fill="FFFFFF"/>
        <w:tabs>
          <w:tab w:val="left" w:pos="851"/>
          <w:tab w:val="left" w:pos="1134"/>
        </w:tabs>
        <w:ind w:firstLine="567"/>
        <w:jc w:val="both"/>
        <w:rPr>
          <w:sz w:val="22"/>
          <w:szCs w:val="22"/>
        </w:rPr>
      </w:pPr>
    </w:p>
    <w:p w:rsidR="008C7216" w:rsidRPr="005C4625" w:rsidRDefault="007359E8" w:rsidP="00072598">
      <w:pPr>
        <w:numPr>
          <w:ilvl w:val="0"/>
          <w:numId w:val="1"/>
        </w:numPr>
        <w:shd w:val="clear" w:color="auto" w:fill="FFFFFF"/>
        <w:tabs>
          <w:tab w:val="clear" w:pos="2345"/>
          <w:tab w:val="left" w:pos="993"/>
          <w:tab w:val="left" w:pos="1134"/>
          <w:tab w:val="num" w:pos="1843"/>
          <w:tab w:val="num" w:pos="2552"/>
        </w:tabs>
        <w:ind w:left="0" w:firstLine="567"/>
        <w:contextualSpacing/>
        <w:jc w:val="center"/>
        <w:rPr>
          <w:b/>
          <w:sz w:val="22"/>
          <w:szCs w:val="22"/>
        </w:rPr>
      </w:pPr>
      <w:r w:rsidRPr="005C4625">
        <w:rPr>
          <w:b/>
          <w:sz w:val="22"/>
          <w:szCs w:val="22"/>
        </w:rPr>
        <w:t xml:space="preserve">ПОРЯДОК И </w:t>
      </w:r>
      <w:r w:rsidR="008C7216" w:rsidRPr="005C4625">
        <w:rPr>
          <w:b/>
          <w:sz w:val="22"/>
          <w:szCs w:val="22"/>
        </w:rPr>
        <w:t>СРОКИ ПОСТАВКИ ТОВАРА</w:t>
      </w:r>
    </w:p>
    <w:p w:rsidR="00C17817" w:rsidRPr="00172F33" w:rsidRDefault="00072598" w:rsidP="00E838B9">
      <w:pPr>
        <w:pStyle w:val="af7"/>
        <w:numPr>
          <w:ilvl w:val="1"/>
          <w:numId w:val="1"/>
        </w:numPr>
        <w:shd w:val="clear" w:color="auto" w:fill="FFFFFF"/>
        <w:tabs>
          <w:tab w:val="left" w:pos="851"/>
          <w:tab w:val="left" w:pos="993"/>
          <w:tab w:val="left" w:pos="1134"/>
        </w:tabs>
        <w:ind w:left="0" w:firstLine="567"/>
        <w:jc w:val="both"/>
        <w:rPr>
          <w:sz w:val="22"/>
          <w:szCs w:val="22"/>
        </w:rPr>
      </w:pPr>
      <w:r w:rsidRPr="00172F33">
        <w:rPr>
          <w:sz w:val="22"/>
          <w:szCs w:val="22"/>
        </w:rPr>
        <w:t xml:space="preserve">Отгрузка Товара производится Поставщиком на основании заключенных Сторонами Спецификаций, по мере потребности Покупателя, выраженной в форме Заявки (Приложение №2 к настоящему Договору) и переданной Поставщику посредством электронного письма на адрес электронной почты: </w:t>
      </w:r>
      <w:r w:rsidR="00224C29">
        <w:rPr>
          <w:rStyle w:val="af9"/>
          <w:sz w:val="22"/>
          <w:szCs w:val="22"/>
        </w:rPr>
        <w:t>_______________</w:t>
      </w:r>
      <w:r w:rsidRPr="00DF2CBB">
        <w:rPr>
          <w:rStyle w:val="af9"/>
          <w:sz w:val="22"/>
          <w:szCs w:val="22"/>
        </w:rPr>
        <w:t>,</w:t>
      </w:r>
      <w:r w:rsidRPr="00172F33">
        <w:rPr>
          <w:sz w:val="22"/>
          <w:szCs w:val="22"/>
        </w:rPr>
        <w:t xml:space="preserve"> не позднее, чем за </w:t>
      </w:r>
      <w:r w:rsidR="00E82BAB">
        <w:rPr>
          <w:sz w:val="22"/>
          <w:szCs w:val="22"/>
        </w:rPr>
        <w:t>2</w:t>
      </w:r>
      <w:r w:rsidRPr="00172F33">
        <w:rPr>
          <w:sz w:val="22"/>
          <w:szCs w:val="22"/>
        </w:rPr>
        <w:t xml:space="preserve"> (</w:t>
      </w:r>
      <w:r w:rsidR="00E82BAB">
        <w:rPr>
          <w:sz w:val="22"/>
          <w:szCs w:val="22"/>
        </w:rPr>
        <w:t>Два</w:t>
      </w:r>
      <w:r w:rsidRPr="00172F33">
        <w:rPr>
          <w:sz w:val="22"/>
          <w:szCs w:val="22"/>
        </w:rPr>
        <w:t>) рабочих дней до предполагаемой даты поставки Товара.  Покупатель указывает в Заявке наименование, ассортимент и количество поставляемого Товара, а также ориентировочную</w:t>
      </w:r>
      <w:r w:rsidR="005C4625" w:rsidRPr="00172F33">
        <w:rPr>
          <w:sz w:val="22"/>
          <w:szCs w:val="22"/>
        </w:rPr>
        <w:t xml:space="preserve"> дату и (при необходимости) </w:t>
      </w:r>
      <w:r w:rsidRPr="00172F33">
        <w:rPr>
          <w:sz w:val="22"/>
          <w:szCs w:val="22"/>
        </w:rPr>
        <w:t xml:space="preserve">способ </w:t>
      </w:r>
      <w:r w:rsidR="005C4625" w:rsidRPr="00172F33">
        <w:rPr>
          <w:sz w:val="22"/>
          <w:szCs w:val="22"/>
        </w:rPr>
        <w:t>и место поставки</w:t>
      </w:r>
      <w:r w:rsidRPr="00172F33">
        <w:rPr>
          <w:sz w:val="22"/>
          <w:szCs w:val="22"/>
        </w:rPr>
        <w:t xml:space="preserve">. </w:t>
      </w:r>
    </w:p>
    <w:p w:rsidR="00072598" w:rsidRPr="00172F33" w:rsidRDefault="009F5489" w:rsidP="00E838B9">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172F33">
        <w:rPr>
          <w:sz w:val="22"/>
          <w:szCs w:val="22"/>
        </w:rPr>
        <w:t xml:space="preserve">Не позднее 1 (Одного) календарного дня с момента получения Заявки от Покупателя, Поставщик уведомляет Покупателя по электронной почте по адресу: </w:t>
      </w:r>
      <w:hyperlink r:id="rId13" w:history="1">
        <w:r w:rsidR="006E59CE" w:rsidRPr="00172F33">
          <w:rPr>
            <w:rStyle w:val="af9"/>
            <w:sz w:val="22"/>
            <w:szCs w:val="22"/>
            <w:lang w:val="en-US"/>
          </w:rPr>
          <w:t>info</w:t>
        </w:r>
        <w:r w:rsidR="006E59CE" w:rsidRPr="00172F33">
          <w:rPr>
            <w:rStyle w:val="af9"/>
            <w:sz w:val="22"/>
            <w:szCs w:val="22"/>
          </w:rPr>
          <w:t>@</w:t>
        </w:r>
        <w:r w:rsidR="006E59CE" w:rsidRPr="00172F33">
          <w:rPr>
            <w:rStyle w:val="af9"/>
            <w:sz w:val="22"/>
            <w:szCs w:val="22"/>
            <w:lang w:val="en-US"/>
          </w:rPr>
          <w:t>karousel</w:t>
        </w:r>
        <w:r w:rsidR="006E59CE" w:rsidRPr="00172F33">
          <w:rPr>
            <w:rStyle w:val="af9"/>
            <w:sz w:val="22"/>
            <w:szCs w:val="22"/>
          </w:rPr>
          <w:t>.</w:t>
        </w:r>
        <w:r w:rsidR="006E59CE" w:rsidRPr="00172F33">
          <w:rPr>
            <w:rStyle w:val="af9"/>
            <w:sz w:val="22"/>
            <w:szCs w:val="22"/>
            <w:lang w:val="en-US"/>
          </w:rPr>
          <w:t>ru</w:t>
        </w:r>
      </w:hyperlink>
      <w:r w:rsidR="00E838B9">
        <w:rPr>
          <w:rStyle w:val="af9"/>
          <w:sz w:val="22"/>
          <w:szCs w:val="22"/>
        </w:rPr>
        <w:t xml:space="preserve">, </w:t>
      </w:r>
      <w:hyperlink r:id="rId14" w:history="1">
        <w:r w:rsidR="00E838B9" w:rsidRPr="00887B9A">
          <w:rPr>
            <w:rStyle w:val="af9"/>
            <w:sz w:val="22"/>
            <w:szCs w:val="22"/>
          </w:rPr>
          <w:t>i.kislitsin@karousel.ru</w:t>
        </w:r>
      </w:hyperlink>
      <w:r w:rsidR="00E838B9">
        <w:rPr>
          <w:rStyle w:val="af9"/>
          <w:sz w:val="22"/>
          <w:szCs w:val="22"/>
        </w:rPr>
        <w:t xml:space="preserve">, </w:t>
      </w:r>
      <w:r w:rsidR="00E838B9" w:rsidRPr="00E838B9">
        <w:rPr>
          <w:rStyle w:val="af9"/>
          <w:sz w:val="22"/>
          <w:szCs w:val="22"/>
        </w:rPr>
        <w:t>i.kulgunin@karousel.ru</w:t>
      </w:r>
      <w:r w:rsidRPr="00172F33">
        <w:rPr>
          <w:sz w:val="22"/>
          <w:szCs w:val="22"/>
        </w:rPr>
        <w:t xml:space="preserve"> о принятии Заявки и направляет Покупателю заполненную на основании Заявки Покупателя и подписанную со своей стороны Спецификацию в двух экземплярах и счет на оплату. </w:t>
      </w:r>
      <w:proofErr w:type="gramEnd"/>
    </w:p>
    <w:p w:rsidR="00072598" w:rsidRPr="006D4ECF"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172F33">
        <w:rPr>
          <w:sz w:val="22"/>
          <w:szCs w:val="22"/>
        </w:rPr>
        <w:t>Покупатель в срок не позднее 1 (одного) рабочего дня р</w:t>
      </w:r>
      <w:r w:rsidRPr="005C4625">
        <w:rPr>
          <w:sz w:val="22"/>
          <w:szCs w:val="22"/>
        </w:rPr>
        <w:t>ассматривает и возвращает Поставщику один экземпляр подписанной со своей с</w:t>
      </w:r>
      <w:r w:rsidRPr="006D4ECF">
        <w:rPr>
          <w:sz w:val="22"/>
          <w:szCs w:val="22"/>
        </w:rPr>
        <w:t>тороны Спецификации, либо направляет письменный отказ от поставки на условиях предоставленной Поставщиком Спецификации.</w:t>
      </w:r>
    </w:p>
    <w:p w:rsidR="00195B6F" w:rsidRPr="005C4625"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D67D7A">
        <w:rPr>
          <w:sz w:val="22"/>
          <w:szCs w:val="22"/>
        </w:rPr>
        <w:t>Поставщик осуществляет поставку партии Товара после подписания Сторонами Спецификации</w:t>
      </w:r>
      <w:r w:rsidR="003B3DBB">
        <w:rPr>
          <w:sz w:val="22"/>
          <w:szCs w:val="22"/>
        </w:rPr>
        <w:t>.</w:t>
      </w:r>
      <w:r w:rsidRPr="00D67D7A">
        <w:rPr>
          <w:sz w:val="22"/>
          <w:szCs w:val="22"/>
        </w:rPr>
        <w:t xml:space="preserve"> </w:t>
      </w:r>
    </w:p>
    <w:p w:rsidR="00195B6F" w:rsidRPr="005C4625" w:rsidRDefault="00B84CA3"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napToGrid w:val="0"/>
          <w:sz w:val="22"/>
          <w:szCs w:val="22"/>
        </w:rPr>
        <w:t>Все документы, имеющие отношение к поставке Товара (в том числе счет-фактура, товарная накладная, сопроводительные документы</w:t>
      </w:r>
      <w:r w:rsidR="008E78FD" w:rsidRPr="005C4625">
        <w:rPr>
          <w:snapToGrid w:val="0"/>
          <w:sz w:val="22"/>
          <w:szCs w:val="22"/>
        </w:rPr>
        <w:t>,</w:t>
      </w:r>
      <w:r w:rsidR="008E78FD" w:rsidRPr="005C4625">
        <w:rPr>
          <w:color w:val="FF0000"/>
          <w:sz w:val="22"/>
          <w:szCs w:val="22"/>
        </w:rPr>
        <w:t xml:space="preserve"> </w:t>
      </w:r>
      <w:r w:rsidR="008E78FD" w:rsidRPr="005C4625">
        <w:rPr>
          <w:color w:val="000000" w:themeColor="text1"/>
          <w:sz w:val="22"/>
          <w:szCs w:val="22"/>
        </w:rPr>
        <w:t>по товарам импортного производства – грузовая таможенная декларация, инвойс,</w:t>
      </w:r>
      <w:r w:rsidR="008E78FD" w:rsidRPr="005C4625">
        <w:rPr>
          <w:snapToGrid w:val="0"/>
          <w:color w:val="FF0000"/>
          <w:sz w:val="22"/>
          <w:szCs w:val="22"/>
        </w:rPr>
        <w:t xml:space="preserve"> </w:t>
      </w:r>
      <w:r w:rsidRPr="005C4625">
        <w:rPr>
          <w:snapToGrid w:val="0"/>
          <w:sz w:val="22"/>
          <w:szCs w:val="22"/>
        </w:rPr>
        <w:t>и др.) должны быть оформлены в соответствии с действующим законодательством Российской Федерации.</w:t>
      </w:r>
    </w:p>
    <w:p w:rsidR="00195B6F" w:rsidRPr="005C4625" w:rsidRDefault="007359E8" w:rsidP="00502A42">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napToGrid w:val="0"/>
          <w:sz w:val="22"/>
          <w:szCs w:val="22"/>
        </w:rPr>
        <w:t>Если в соответствии с действующим законодательством Российской Федерации поставка Товаров относится к лицензируемому виду деятельности, то Поставщик должен передать Покупателю копию лицензии одновременно с передачей Товара Покупателю.</w:t>
      </w:r>
      <w:r w:rsidR="009F5489" w:rsidRPr="001D3194">
        <w:rPr>
          <w:sz w:val="22"/>
          <w:szCs w:val="22"/>
        </w:rPr>
        <w:t xml:space="preserve"> </w:t>
      </w:r>
    </w:p>
    <w:p w:rsidR="003B3DBB" w:rsidRPr="003B3DBB" w:rsidRDefault="003B3DBB" w:rsidP="003B3DBB">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3B3DBB">
        <w:rPr>
          <w:snapToGrid w:val="0"/>
          <w:sz w:val="22"/>
          <w:szCs w:val="22"/>
        </w:rPr>
        <w:t xml:space="preserve">Оставшийся срок годности Товаров, поставляемых Поставщиком, на момент передачи Товаров должен составлять не менее чем 80 % от срока годности Товаров. </w:t>
      </w:r>
    </w:p>
    <w:p w:rsidR="00F65AFC" w:rsidRPr="003B3DBB" w:rsidRDefault="005E1A89" w:rsidP="003B3DBB">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3B3DBB">
        <w:rPr>
          <w:snapToGrid w:val="0"/>
          <w:sz w:val="22"/>
          <w:szCs w:val="22"/>
        </w:rPr>
        <w:t>В случае просрочки поставки Товара Покупатель вправе отказаться от его приемки и оплаты.</w:t>
      </w:r>
      <w:r w:rsidR="001125E6" w:rsidRPr="003B3DBB">
        <w:rPr>
          <w:sz w:val="22"/>
          <w:szCs w:val="22"/>
        </w:rPr>
        <w:t xml:space="preserve"> </w:t>
      </w:r>
    </w:p>
    <w:p w:rsidR="00195B6F" w:rsidRPr="005C4625" w:rsidRDefault="005E1A89" w:rsidP="008B75FF">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5C4625">
        <w:rPr>
          <w:sz w:val="22"/>
          <w:szCs w:val="22"/>
        </w:rPr>
        <w:t xml:space="preserve">Поставщик вправе исполнять свои обязательства по поставке Товара после истечения срока, указанного в </w:t>
      </w:r>
      <w:r w:rsidR="00706000" w:rsidRPr="005C4625">
        <w:rPr>
          <w:sz w:val="22"/>
          <w:szCs w:val="22"/>
        </w:rPr>
        <w:t>Договоре</w:t>
      </w:r>
      <w:r w:rsidRPr="005C4625">
        <w:rPr>
          <w:sz w:val="22"/>
          <w:szCs w:val="22"/>
        </w:rPr>
        <w:t xml:space="preserve">, только с письменного согласия </w:t>
      </w:r>
      <w:r w:rsidR="00706000" w:rsidRPr="005C4625">
        <w:rPr>
          <w:sz w:val="22"/>
          <w:szCs w:val="22"/>
        </w:rPr>
        <w:t>Покупателя.</w:t>
      </w:r>
    </w:p>
    <w:p w:rsidR="00AE293F" w:rsidRPr="005C4625" w:rsidRDefault="00706000" w:rsidP="00502A42">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5C4625">
        <w:rPr>
          <w:sz w:val="22"/>
          <w:szCs w:val="22"/>
        </w:rPr>
        <w:t xml:space="preserve">Товар отгружается в </w:t>
      </w:r>
      <w:r w:rsidR="00195B6F" w:rsidRPr="005C4625">
        <w:rPr>
          <w:sz w:val="22"/>
          <w:szCs w:val="22"/>
        </w:rPr>
        <w:t xml:space="preserve">таре и/или </w:t>
      </w:r>
      <w:r w:rsidRPr="005C4625">
        <w:rPr>
          <w:sz w:val="22"/>
          <w:szCs w:val="22"/>
        </w:rPr>
        <w:t>упаковке, соответствующей характеру Товара и гарантирующей его сохранность во время его транспортировки и всего времени хранения</w:t>
      </w:r>
      <w:r w:rsidR="00195B6F" w:rsidRPr="005C4625">
        <w:rPr>
          <w:sz w:val="22"/>
          <w:szCs w:val="22"/>
        </w:rPr>
        <w:t xml:space="preserve"> и позволяющей идентифицировать Товар путем нанесения наклеек, содержащих наименование Покупателя</w:t>
      </w:r>
      <w:r w:rsidR="0028458E" w:rsidRPr="005C4625">
        <w:rPr>
          <w:sz w:val="22"/>
          <w:szCs w:val="22"/>
        </w:rPr>
        <w:t xml:space="preserve">, </w:t>
      </w:r>
      <w:r w:rsidR="00220823" w:rsidRPr="005C4625">
        <w:rPr>
          <w:sz w:val="22"/>
          <w:szCs w:val="22"/>
        </w:rPr>
        <w:t>либо иным способом, принятым для такого вида Товаров</w:t>
      </w:r>
      <w:r w:rsidRPr="005C4625">
        <w:rPr>
          <w:sz w:val="22"/>
          <w:szCs w:val="22"/>
        </w:rPr>
        <w:t>. Тара и упаковка возврату не подлежит, и их стоимость входит в стоимость Товара</w:t>
      </w:r>
      <w:r w:rsidR="00195B6F" w:rsidRPr="005C4625">
        <w:rPr>
          <w:sz w:val="22"/>
          <w:szCs w:val="22"/>
        </w:rPr>
        <w:t>.</w:t>
      </w:r>
    </w:p>
    <w:p w:rsidR="00195B6F" w:rsidRPr="005C4625" w:rsidRDefault="00AE293F" w:rsidP="00AE293F">
      <w:pPr>
        <w:shd w:val="clear" w:color="auto" w:fill="FFFFFF"/>
        <w:tabs>
          <w:tab w:val="left" w:pos="851"/>
          <w:tab w:val="left" w:pos="993"/>
          <w:tab w:val="left" w:pos="1134"/>
        </w:tabs>
        <w:ind w:firstLine="567"/>
        <w:jc w:val="both"/>
        <w:rPr>
          <w:sz w:val="22"/>
          <w:szCs w:val="22"/>
        </w:rPr>
      </w:pPr>
      <w:r w:rsidRPr="005C4625">
        <w:rPr>
          <w:sz w:val="22"/>
          <w:szCs w:val="22"/>
        </w:rPr>
        <w:t>Транспортные средства, используемые Поставщиком для доставки Товара, должны соответствовать установленным требованиям и нормам</w:t>
      </w:r>
      <w:r w:rsidR="003E70E5" w:rsidRPr="005C4625">
        <w:rPr>
          <w:sz w:val="22"/>
          <w:szCs w:val="22"/>
        </w:rPr>
        <w:t xml:space="preserve"> законодательства Российской Федерации</w:t>
      </w:r>
      <w:r w:rsidRPr="005C4625">
        <w:rPr>
          <w:sz w:val="22"/>
          <w:szCs w:val="22"/>
        </w:rPr>
        <w:t xml:space="preserve">, а также предоставляться, исходя из характеристик Товара, подлежащего перевозке. Поставщик несет ответственность за сохранность и качество Товара, обеспечение надлежащей упаковки в момент перевозки до склада Покупателя по адресу, указанному в </w:t>
      </w:r>
      <w:r w:rsidR="005C4625">
        <w:rPr>
          <w:sz w:val="22"/>
          <w:szCs w:val="22"/>
        </w:rPr>
        <w:t xml:space="preserve">настоящем Договоре или </w:t>
      </w:r>
      <w:r w:rsidR="00C03561" w:rsidRPr="005C4625">
        <w:rPr>
          <w:sz w:val="22"/>
          <w:szCs w:val="22"/>
        </w:rPr>
        <w:t>Спецификациях</w:t>
      </w:r>
      <w:r w:rsidRPr="005C4625">
        <w:rPr>
          <w:sz w:val="22"/>
          <w:szCs w:val="22"/>
        </w:rPr>
        <w:t>.</w:t>
      </w:r>
    </w:p>
    <w:p w:rsidR="00195B6F" w:rsidRPr="005C4625" w:rsidRDefault="00195B6F" w:rsidP="00502A42">
      <w:pPr>
        <w:shd w:val="clear" w:color="auto" w:fill="FFFFFF"/>
        <w:tabs>
          <w:tab w:val="left" w:pos="851"/>
          <w:tab w:val="left" w:pos="993"/>
          <w:tab w:val="left" w:pos="1134"/>
        </w:tabs>
        <w:ind w:firstLine="567"/>
        <w:jc w:val="both"/>
        <w:rPr>
          <w:sz w:val="22"/>
          <w:szCs w:val="22"/>
        </w:rPr>
      </w:pPr>
      <w:r w:rsidRPr="006D4ECF">
        <w:rPr>
          <w:b/>
          <w:sz w:val="22"/>
          <w:szCs w:val="22"/>
        </w:rPr>
        <w:t>2.9.</w:t>
      </w:r>
      <w:r w:rsidRPr="006D4ECF">
        <w:rPr>
          <w:sz w:val="22"/>
          <w:szCs w:val="22"/>
        </w:rPr>
        <w:t xml:space="preserve"> </w:t>
      </w:r>
      <w:proofErr w:type="gramStart"/>
      <w:r w:rsidR="00470C97" w:rsidRPr="006D4ECF">
        <w:rPr>
          <w:sz w:val="22"/>
          <w:szCs w:val="22"/>
        </w:rPr>
        <w:t xml:space="preserve">В случае поставки Товара без тары и (или) упаковки, либо в ненадлежащей таре и (или) упаковке, Покупатель вправе не принимать указанный Товар, а потребовать от Поставщика </w:t>
      </w:r>
      <w:proofErr w:type="spellStart"/>
      <w:r w:rsidR="00470C97" w:rsidRPr="006D4ECF">
        <w:rPr>
          <w:sz w:val="22"/>
          <w:szCs w:val="22"/>
        </w:rPr>
        <w:t>затарить</w:t>
      </w:r>
      <w:proofErr w:type="spellEnd"/>
      <w:r w:rsidR="00470C97" w:rsidRPr="006D4ECF">
        <w:rPr>
          <w:sz w:val="22"/>
          <w:szCs w:val="22"/>
        </w:rPr>
        <w:t xml:space="preserve"> и (или) уп</w:t>
      </w:r>
      <w:r w:rsidR="00470C97" w:rsidRPr="00D67D7A">
        <w:rPr>
          <w:sz w:val="22"/>
          <w:szCs w:val="22"/>
        </w:rPr>
        <w:t xml:space="preserve">аковать Товар надлежащим образом, либо заменить ненадлежащую тару и (или) упаковку в течение </w:t>
      </w:r>
      <w:r w:rsidRPr="00D96734">
        <w:rPr>
          <w:sz w:val="22"/>
          <w:szCs w:val="22"/>
        </w:rPr>
        <w:t xml:space="preserve">5 (пяти) календарных дней </w:t>
      </w:r>
      <w:r w:rsidR="00470C97" w:rsidRPr="005C4625">
        <w:rPr>
          <w:sz w:val="22"/>
          <w:szCs w:val="22"/>
        </w:rPr>
        <w:t xml:space="preserve">с момента поставки Товара или предъявить к </w:t>
      </w:r>
      <w:r w:rsidR="00EC73F7" w:rsidRPr="005C4625">
        <w:rPr>
          <w:sz w:val="22"/>
          <w:szCs w:val="22"/>
        </w:rPr>
        <w:t>Поставщику</w:t>
      </w:r>
      <w:r w:rsidR="00470C97" w:rsidRPr="005C4625">
        <w:rPr>
          <w:sz w:val="22"/>
          <w:szCs w:val="22"/>
        </w:rPr>
        <w:t xml:space="preserve"> требования, вытекающие из передачи Товара ненадлежащего</w:t>
      </w:r>
      <w:proofErr w:type="gramEnd"/>
      <w:r w:rsidR="00470C97" w:rsidRPr="005C4625">
        <w:rPr>
          <w:sz w:val="22"/>
          <w:szCs w:val="22"/>
        </w:rPr>
        <w:t xml:space="preserve"> качества</w:t>
      </w:r>
    </w:p>
    <w:p w:rsidR="00195B6F" w:rsidRPr="005C4625" w:rsidRDefault="00195B6F" w:rsidP="00502A42">
      <w:pPr>
        <w:shd w:val="clear" w:color="auto" w:fill="FFFFFF"/>
        <w:tabs>
          <w:tab w:val="left" w:pos="851"/>
          <w:tab w:val="left" w:pos="993"/>
          <w:tab w:val="left" w:pos="1134"/>
        </w:tabs>
        <w:ind w:firstLine="567"/>
        <w:jc w:val="both"/>
        <w:rPr>
          <w:sz w:val="22"/>
          <w:szCs w:val="22"/>
        </w:rPr>
      </w:pPr>
      <w:r w:rsidRPr="005C4625">
        <w:rPr>
          <w:b/>
          <w:sz w:val="22"/>
          <w:szCs w:val="22"/>
        </w:rPr>
        <w:t>2.10.</w:t>
      </w:r>
      <w:r w:rsidRPr="005C4625">
        <w:rPr>
          <w:sz w:val="22"/>
          <w:szCs w:val="22"/>
        </w:rPr>
        <w:t xml:space="preserve"> Разгрузка</w:t>
      </w:r>
      <w:r w:rsidR="00EC73F7" w:rsidRPr="005C4625">
        <w:rPr>
          <w:sz w:val="22"/>
          <w:szCs w:val="22"/>
        </w:rPr>
        <w:t xml:space="preserve"> Товара</w:t>
      </w:r>
      <w:r w:rsidR="001125E6" w:rsidRPr="005C4625">
        <w:rPr>
          <w:sz w:val="22"/>
          <w:szCs w:val="22"/>
        </w:rPr>
        <w:t xml:space="preserve"> </w:t>
      </w:r>
      <w:r w:rsidRPr="005C4625">
        <w:rPr>
          <w:sz w:val="22"/>
          <w:szCs w:val="22"/>
        </w:rPr>
        <w:t>на склад</w:t>
      </w:r>
      <w:r w:rsidR="005C4625">
        <w:rPr>
          <w:sz w:val="22"/>
          <w:szCs w:val="22"/>
        </w:rPr>
        <w:t>е</w:t>
      </w:r>
      <w:r w:rsidRPr="005C4625">
        <w:rPr>
          <w:sz w:val="22"/>
          <w:szCs w:val="22"/>
        </w:rPr>
        <w:t xml:space="preserve"> Покупателя</w:t>
      </w:r>
      <w:r w:rsidR="005C4625">
        <w:rPr>
          <w:sz w:val="22"/>
          <w:szCs w:val="22"/>
        </w:rPr>
        <w:t xml:space="preserve"> (или ином месте поставки указанном в Спецификации)</w:t>
      </w:r>
      <w:r w:rsidRPr="005C4625">
        <w:rPr>
          <w:sz w:val="22"/>
          <w:szCs w:val="22"/>
        </w:rPr>
        <w:t xml:space="preserve"> по адресу, указанному в </w:t>
      </w:r>
      <w:r w:rsidR="005C4625">
        <w:rPr>
          <w:sz w:val="22"/>
          <w:szCs w:val="22"/>
        </w:rPr>
        <w:t xml:space="preserve">настоящем Договоре или </w:t>
      </w:r>
      <w:r w:rsidR="00C03561" w:rsidRPr="005C4625">
        <w:rPr>
          <w:sz w:val="22"/>
          <w:szCs w:val="22"/>
        </w:rPr>
        <w:t>Спецификациях</w:t>
      </w:r>
      <w:r w:rsidRPr="005C4625">
        <w:rPr>
          <w:sz w:val="22"/>
          <w:szCs w:val="22"/>
        </w:rPr>
        <w:t xml:space="preserve"> </w:t>
      </w:r>
      <w:r w:rsidR="00EC73F7" w:rsidRPr="005C4625">
        <w:rPr>
          <w:sz w:val="22"/>
          <w:szCs w:val="22"/>
        </w:rPr>
        <w:t xml:space="preserve">производится силами </w:t>
      </w:r>
      <w:r w:rsidR="00373A15" w:rsidRPr="005C4625">
        <w:rPr>
          <w:sz w:val="22"/>
          <w:szCs w:val="22"/>
        </w:rPr>
        <w:t>Покупателя.</w:t>
      </w:r>
      <w:r w:rsidR="0028458E" w:rsidRPr="005C4625">
        <w:rPr>
          <w:sz w:val="22"/>
          <w:szCs w:val="22"/>
        </w:rPr>
        <w:t xml:space="preserve"> </w:t>
      </w:r>
    </w:p>
    <w:p w:rsidR="00436A29" w:rsidRPr="006D4ECF" w:rsidRDefault="00195B6F" w:rsidP="00436A29">
      <w:pPr>
        <w:shd w:val="clear" w:color="auto" w:fill="FFFFFF"/>
        <w:tabs>
          <w:tab w:val="left" w:pos="851"/>
          <w:tab w:val="left" w:pos="993"/>
          <w:tab w:val="left" w:pos="1134"/>
        </w:tabs>
        <w:ind w:firstLine="567"/>
        <w:jc w:val="both"/>
        <w:rPr>
          <w:sz w:val="22"/>
          <w:szCs w:val="22"/>
        </w:rPr>
      </w:pPr>
      <w:r w:rsidRPr="006D4ECF">
        <w:rPr>
          <w:b/>
          <w:sz w:val="22"/>
          <w:szCs w:val="22"/>
        </w:rPr>
        <w:t xml:space="preserve">2.11. </w:t>
      </w:r>
      <w:r w:rsidR="00EC73F7" w:rsidRPr="006D4ECF">
        <w:rPr>
          <w:sz w:val="22"/>
          <w:szCs w:val="22"/>
        </w:rPr>
        <w:t>Приемка Товара по количеству и стоимости произво</w:t>
      </w:r>
      <w:r w:rsidR="00436A29" w:rsidRPr="006D4ECF">
        <w:rPr>
          <w:sz w:val="22"/>
          <w:szCs w:val="22"/>
        </w:rPr>
        <w:t xml:space="preserve">дится в момент поставки Товара </w:t>
      </w:r>
      <w:r w:rsidR="00EC73F7" w:rsidRPr="006D4ECF">
        <w:rPr>
          <w:sz w:val="22"/>
          <w:szCs w:val="22"/>
        </w:rPr>
        <w:t xml:space="preserve">по месту нахождения </w:t>
      </w:r>
      <w:r w:rsidR="00EF555C" w:rsidRPr="00D67D7A">
        <w:rPr>
          <w:sz w:val="22"/>
          <w:szCs w:val="22"/>
        </w:rPr>
        <w:t xml:space="preserve">склада </w:t>
      </w:r>
      <w:r w:rsidR="00173D65" w:rsidRPr="00D96734">
        <w:rPr>
          <w:sz w:val="22"/>
          <w:szCs w:val="22"/>
        </w:rPr>
        <w:t>Покупателя</w:t>
      </w:r>
      <w:r w:rsidR="005C4625">
        <w:rPr>
          <w:sz w:val="22"/>
          <w:szCs w:val="22"/>
        </w:rPr>
        <w:t xml:space="preserve"> (или ином месте поставки указанном в Спецификации)</w:t>
      </w:r>
      <w:r w:rsidR="005C4625" w:rsidRPr="005C4625">
        <w:rPr>
          <w:sz w:val="22"/>
          <w:szCs w:val="22"/>
        </w:rPr>
        <w:t xml:space="preserve"> </w:t>
      </w:r>
      <w:r w:rsidR="00EF555C" w:rsidRPr="005C4625">
        <w:rPr>
          <w:sz w:val="22"/>
          <w:szCs w:val="22"/>
        </w:rPr>
        <w:t xml:space="preserve"> (</w:t>
      </w:r>
      <w:r w:rsidR="002268CA" w:rsidRPr="005C4625">
        <w:rPr>
          <w:sz w:val="22"/>
          <w:szCs w:val="22"/>
        </w:rPr>
        <w:t xml:space="preserve">по адресу, </w:t>
      </w:r>
      <w:r w:rsidR="00EF555C" w:rsidRPr="005C4625">
        <w:rPr>
          <w:sz w:val="22"/>
          <w:szCs w:val="22"/>
        </w:rPr>
        <w:t xml:space="preserve">указанному в </w:t>
      </w:r>
      <w:r w:rsidR="005C4625">
        <w:rPr>
          <w:sz w:val="22"/>
          <w:szCs w:val="22"/>
        </w:rPr>
        <w:t xml:space="preserve">настоящем Договоре или </w:t>
      </w:r>
      <w:r w:rsidR="00C03561" w:rsidRPr="005C4625">
        <w:rPr>
          <w:sz w:val="22"/>
          <w:szCs w:val="22"/>
        </w:rPr>
        <w:t>Спецификациях</w:t>
      </w:r>
      <w:r w:rsidR="00EF555C" w:rsidRPr="005C4625">
        <w:rPr>
          <w:sz w:val="22"/>
          <w:szCs w:val="22"/>
        </w:rPr>
        <w:t>)</w:t>
      </w:r>
      <w:r w:rsidR="00EC73F7" w:rsidRPr="005C4625">
        <w:rPr>
          <w:sz w:val="22"/>
          <w:szCs w:val="22"/>
        </w:rPr>
        <w:t>, что подтверждается подписанием Сторонами</w:t>
      </w:r>
      <w:r w:rsidR="00DF7B31" w:rsidRPr="006D4ECF">
        <w:rPr>
          <w:sz w:val="22"/>
          <w:szCs w:val="22"/>
        </w:rPr>
        <w:t xml:space="preserve"> </w:t>
      </w:r>
      <w:r w:rsidR="00EC73F7" w:rsidRPr="006D4ECF">
        <w:rPr>
          <w:sz w:val="22"/>
          <w:szCs w:val="22"/>
        </w:rPr>
        <w:t>товарной накладной</w:t>
      </w:r>
      <w:r w:rsidR="000246AE" w:rsidRPr="006D4ECF">
        <w:rPr>
          <w:sz w:val="22"/>
          <w:szCs w:val="22"/>
        </w:rPr>
        <w:t xml:space="preserve"> ТОРГ-12</w:t>
      </w:r>
      <w:r w:rsidR="00436A29" w:rsidRPr="006D4ECF">
        <w:rPr>
          <w:sz w:val="22"/>
          <w:szCs w:val="22"/>
        </w:rPr>
        <w:t>.</w:t>
      </w:r>
    </w:p>
    <w:p w:rsidR="00EC73F7" w:rsidRPr="005C4625" w:rsidRDefault="00436A29" w:rsidP="00436A29">
      <w:pPr>
        <w:shd w:val="clear" w:color="auto" w:fill="FFFFFF"/>
        <w:tabs>
          <w:tab w:val="left" w:pos="851"/>
          <w:tab w:val="left" w:pos="993"/>
          <w:tab w:val="left" w:pos="1134"/>
        </w:tabs>
        <w:ind w:firstLine="567"/>
        <w:jc w:val="both"/>
        <w:rPr>
          <w:b/>
          <w:sz w:val="22"/>
          <w:szCs w:val="22"/>
        </w:rPr>
      </w:pPr>
      <w:r w:rsidRPr="00D67D7A">
        <w:rPr>
          <w:b/>
          <w:sz w:val="22"/>
          <w:szCs w:val="22"/>
        </w:rPr>
        <w:t xml:space="preserve">2.12. </w:t>
      </w:r>
      <w:r w:rsidR="00B84CA3" w:rsidRPr="00D96734">
        <w:rPr>
          <w:sz w:val="22"/>
          <w:szCs w:val="22"/>
        </w:rPr>
        <w:t>Приемка поставленного Товара производится Покупател</w:t>
      </w:r>
      <w:r w:rsidR="00BA6130" w:rsidRPr="00315CB3">
        <w:rPr>
          <w:sz w:val="22"/>
          <w:szCs w:val="22"/>
        </w:rPr>
        <w:t>ем</w:t>
      </w:r>
      <w:r w:rsidR="00B84CA3" w:rsidRPr="00C8040E">
        <w:rPr>
          <w:sz w:val="22"/>
          <w:szCs w:val="22"/>
        </w:rPr>
        <w:t xml:space="preserve"> по товарным и сопроводительным документам (счету-фактуре, накладным, упаковочным ярлыкам и др.)</w:t>
      </w:r>
    </w:p>
    <w:p w:rsidR="0008700D" w:rsidRPr="005C4625" w:rsidRDefault="0008700D" w:rsidP="0008700D">
      <w:pPr>
        <w:pStyle w:val="af7"/>
        <w:shd w:val="clear" w:color="auto" w:fill="FFFFFF"/>
        <w:tabs>
          <w:tab w:val="left" w:pos="851"/>
          <w:tab w:val="left" w:pos="993"/>
          <w:tab w:val="left" w:pos="1134"/>
        </w:tabs>
        <w:ind w:left="567"/>
        <w:jc w:val="both"/>
        <w:rPr>
          <w:sz w:val="22"/>
          <w:szCs w:val="22"/>
        </w:rPr>
      </w:pPr>
    </w:p>
    <w:p w:rsidR="008C7216" w:rsidRPr="005C4625" w:rsidRDefault="008C7216" w:rsidP="00293E1C">
      <w:pPr>
        <w:widowControl w:val="0"/>
        <w:numPr>
          <w:ilvl w:val="0"/>
          <w:numId w:val="1"/>
        </w:numPr>
        <w:tabs>
          <w:tab w:val="num" w:pos="142"/>
          <w:tab w:val="num" w:pos="851"/>
          <w:tab w:val="left" w:pos="993"/>
          <w:tab w:val="left" w:pos="1134"/>
        </w:tabs>
        <w:autoSpaceDE w:val="0"/>
        <w:autoSpaceDN w:val="0"/>
        <w:adjustRightInd w:val="0"/>
        <w:ind w:left="0" w:firstLine="567"/>
        <w:contextualSpacing/>
        <w:jc w:val="center"/>
        <w:rPr>
          <w:b/>
          <w:sz w:val="22"/>
          <w:szCs w:val="22"/>
        </w:rPr>
      </w:pPr>
      <w:r w:rsidRPr="005C4625">
        <w:rPr>
          <w:b/>
          <w:sz w:val="22"/>
          <w:szCs w:val="22"/>
        </w:rPr>
        <w:t>ПРАВА И ОБЯЗАННОСТИ СТОРОН</w:t>
      </w:r>
    </w:p>
    <w:p w:rsidR="008C7216" w:rsidRPr="005C4625"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5C4625">
        <w:rPr>
          <w:sz w:val="22"/>
          <w:szCs w:val="22"/>
        </w:rPr>
        <w:tab/>
      </w:r>
      <w:r w:rsidRPr="005C4625">
        <w:rPr>
          <w:i/>
          <w:sz w:val="22"/>
          <w:szCs w:val="22"/>
        </w:rPr>
        <w:t>Поставщик обязан:</w:t>
      </w:r>
    </w:p>
    <w:p w:rsidR="002B2629" w:rsidRPr="0063479C" w:rsidRDefault="007226E3" w:rsidP="0028799F">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w:t>
      </w:r>
      <w:r w:rsidR="0028458E" w:rsidRPr="0063479C">
        <w:rPr>
          <w:color w:val="000000" w:themeColor="text1"/>
          <w:sz w:val="22"/>
          <w:szCs w:val="22"/>
        </w:rPr>
        <w:t>Не позднее, чем за 1 (Один) рабочий день до предполагаемой даты поставки Товара</w:t>
      </w:r>
      <w:r w:rsidR="002B2629" w:rsidRPr="0063479C">
        <w:rPr>
          <w:sz w:val="22"/>
          <w:szCs w:val="22"/>
        </w:rPr>
        <w:t xml:space="preserve">, уведомить Покупателя о готовности Товара к отгрузке. Вышеназванное уведомление направляется Поставщиком Покупателю по факсу/электронной почте: </w:t>
      </w:r>
      <w:r w:rsidR="009F5489" w:rsidRPr="0063479C">
        <w:rPr>
          <w:sz w:val="22"/>
          <w:szCs w:val="22"/>
        </w:rPr>
        <w:t xml:space="preserve"> </w:t>
      </w:r>
      <w:hyperlink r:id="rId15" w:history="1">
        <w:r w:rsidR="0063479C" w:rsidRPr="0063479C">
          <w:rPr>
            <w:rStyle w:val="af9"/>
            <w:sz w:val="22"/>
            <w:szCs w:val="22"/>
            <w:lang w:val="en-US"/>
          </w:rPr>
          <w:t>info</w:t>
        </w:r>
        <w:r w:rsidR="0063479C" w:rsidRPr="0063479C">
          <w:rPr>
            <w:rStyle w:val="af9"/>
            <w:sz w:val="22"/>
            <w:szCs w:val="22"/>
          </w:rPr>
          <w:t>@</w:t>
        </w:r>
        <w:r w:rsidR="0063479C" w:rsidRPr="0063479C">
          <w:rPr>
            <w:rStyle w:val="af9"/>
            <w:sz w:val="22"/>
            <w:szCs w:val="22"/>
            <w:lang w:val="en-US"/>
          </w:rPr>
          <w:t>karousel</w:t>
        </w:r>
        <w:r w:rsidR="0063479C" w:rsidRPr="0063479C">
          <w:rPr>
            <w:rStyle w:val="af9"/>
            <w:sz w:val="22"/>
            <w:szCs w:val="22"/>
          </w:rPr>
          <w:t>.</w:t>
        </w:r>
        <w:r w:rsidR="0063479C" w:rsidRPr="0063479C">
          <w:rPr>
            <w:rStyle w:val="af9"/>
            <w:sz w:val="22"/>
            <w:szCs w:val="22"/>
            <w:lang w:val="en-US"/>
          </w:rPr>
          <w:t>ru</w:t>
        </w:r>
      </w:hyperlink>
      <w:r w:rsidR="0063479C" w:rsidRPr="0063479C">
        <w:rPr>
          <w:sz w:val="22"/>
          <w:szCs w:val="22"/>
          <w:u w:val="single"/>
        </w:rPr>
        <w:t xml:space="preserve">, </w:t>
      </w:r>
      <w:hyperlink r:id="rId16" w:history="1">
        <w:r w:rsidR="0063479C" w:rsidRPr="0063479C">
          <w:rPr>
            <w:rStyle w:val="af9"/>
            <w:sz w:val="22"/>
            <w:szCs w:val="22"/>
          </w:rPr>
          <w:t>i.kislitsin@karousel.ru</w:t>
        </w:r>
      </w:hyperlink>
      <w:r w:rsidR="0063479C" w:rsidRPr="0063479C">
        <w:rPr>
          <w:sz w:val="22"/>
          <w:szCs w:val="22"/>
          <w:u w:val="single"/>
        </w:rPr>
        <w:t xml:space="preserve">, </w:t>
      </w:r>
      <w:r w:rsidR="0063479C" w:rsidRPr="0063479C">
        <w:rPr>
          <w:rStyle w:val="af9"/>
          <w:sz w:val="22"/>
          <w:szCs w:val="22"/>
          <w:lang w:val="en-US"/>
        </w:rPr>
        <w:t>i</w:t>
      </w:r>
      <w:r w:rsidR="0063479C" w:rsidRPr="00980287">
        <w:rPr>
          <w:rStyle w:val="af9"/>
          <w:sz w:val="22"/>
          <w:szCs w:val="22"/>
        </w:rPr>
        <w:t>.</w:t>
      </w:r>
      <w:proofErr w:type="spellStart"/>
      <w:r w:rsidR="0063479C" w:rsidRPr="0063479C">
        <w:rPr>
          <w:rStyle w:val="af9"/>
          <w:sz w:val="22"/>
          <w:szCs w:val="22"/>
          <w:lang w:val="en-US"/>
        </w:rPr>
        <w:t>kulgunin</w:t>
      </w:r>
      <w:proofErr w:type="spellEnd"/>
      <w:r w:rsidR="0063479C" w:rsidRPr="00980287">
        <w:rPr>
          <w:rStyle w:val="af9"/>
          <w:sz w:val="22"/>
          <w:szCs w:val="22"/>
        </w:rPr>
        <w:t>@</w:t>
      </w:r>
      <w:proofErr w:type="spellStart"/>
      <w:r w:rsidR="0063479C" w:rsidRPr="0063479C">
        <w:rPr>
          <w:rStyle w:val="af9"/>
          <w:sz w:val="22"/>
          <w:szCs w:val="22"/>
          <w:lang w:val="en-US"/>
        </w:rPr>
        <w:t>karousel</w:t>
      </w:r>
      <w:proofErr w:type="spellEnd"/>
      <w:r w:rsidR="0063479C" w:rsidRPr="00980287">
        <w:rPr>
          <w:rStyle w:val="af9"/>
          <w:sz w:val="22"/>
          <w:szCs w:val="22"/>
        </w:rPr>
        <w:t>.</w:t>
      </w:r>
      <w:proofErr w:type="spellStart"/>
      <w:r w:rsidR="0063479C" w:rsidRPr="0063479C">
        <w:rPr>
          <w:rStyle w:val="af9"/>
          <w:sz w:val="22"/>
          <w:szCs w:val="22"/>
          <w:lang w:val="en-US"/>
        </w:rPr>
        <w:t>ru</w:t>
      </w:r>
      <w:proofErr w:type="spellEnd"/>
      <w:r w:rsidR="0089117F" w:rsidRPr="0063479C">
        <w:rPr>
          <w:rStyle w:val="af9"/>
          <w:sz w:val="22"/>
          <w:szCs w:val="22"/>
        </w:rPr>
        <w:t xml:space="preserve"> </w:t>
      </w:r>
      <w:hyperlink r:id="rId17" w:history="1">
        <w:r w:rsidR="0089117F" w:rsidRPr="0063479C">
          <w:rPr>
            <w:color w:val="000000" w:themeColor="text1"/>
            <w:sz w:val="22"/>
            <w:szCs w:val="22"/>
          </w:rPr>
          <w:t>, если</w:t>
        </w:r>
      </w:hyperlink>
      <w:r w:rsidR="0089117F" w:rsidRPr="0063479C">
        <w:rPr>
          <w:color w:val="000000" w:themeColor="text1"/>
          <w:sz w:val="22"/>
          <w:szCs w:val="22"/>
        </w:rPr>
        <w:t xml:space="preserve"> иной адрес не согласован Сторонами в </w:t>
      </w:r>
      <w:r w:rsidR="005C4625" w:rsidRPr="0063479C">
        <w:rPr>
          <w:color w:val="000000" w:themeColor="text1"/>
          <w:sz w:val="22"/>
          <w:szCs w:val="22"/>
        </w:rPr>
        <w:t>Спецификации</w:t>
      </w:r>
      <w:r w:rsidR="00173D65" w:rsidRPr="0063479C">
        <w:rPr>
          <w:color w:val="000000" w:themeColor="text1"/>
          <w:sz w:val="22"/>
          <w:szCs w:val="22"/>
        </w:rPr>
        <w:t>.</w:t>
      </w:r>
      <w:r w:rsidR="002B2629" w:rsidRPr="0063479C">
        <w:rPr>
          <w:color w:val="000000" w:themeColor="text1"/>
          <w:sz w:val="22"/>
          <w:szCs w:val="22"/>
        </w:rPr>
        <w:t xml:space="preserve"> Поставщик имеет право на досрочную поставку Товара с предварител</w:t>
      </w:r>
      <w:r w:rsidR="002B2629" w:rsidRPr="0063479C">
        <w:rPr>
          <w:sz w:val="22"/>
          <w:szCs w:val="22"/>
        </w:rPr>
        <w:t>ьного согласования Покупателя</w:t>
      </w:r>
      <w:r w:rsidR="00261C74" w:rsidRPr="0063479C">
        <w:rPr>
          <w:sz w:val="22"/>
          <w:szCs w:val="22"/>
        </w:rPr>
        <w:t>.</w:t>
      </w:r>
    </w:p>
    <w:p w:rsidR="008C7216" w:rsidRPr="0063479C" w:rsidRDefault="002B2629" w:rsidP="00293E1C">
      <w:pPr>
        <w:pStyle w:val="af7"/>
        <w:numPr>
          <w:ilvl w:val="2"/>
          <w:numId w:val="1"/>
        </w:numPr>
        <w:shd w:val="clear" w:color="auto" w:fill="FFFFFF"/>
        <w:tabs>
          <w:tab w:val="left" w:pos="1134"/>
        </w:tabs>
        <w:ind w:left="0" w:firstLine="567"/>
        <w:jc w:val="both"/>
        <w:rPr>
          <w:sz w:val="22"/>
          <w:szCs w:val="22"/>
        </w:rPr>
      </w:pPr>
      <w:r w:rsidRPr="0063479C">
        <w:rPr>
          <w:sz w:val="22"/>
          <w:szCs w:val="22"/>
        </w:rPr>
        <w:t xml:space="preserve"> </w:t>
      </w:r>
      <w:r w:rsidR="008C7216" w:rsidRPr="0063479C">
        <w:rPr>
          <w:sz w:val="22"/>
          <w:szCs w:val="22"/>
        </w:rPr>
        <w:t>Передать Товар, соответствующий условиям настоящего Договора, в обусловленный настоящим Договором срок</w:t>
      </w:r>
      <w:r w:rsidR="00261C74" w:rsidRPr="0063479C">
        <w:rPr>
          <w:sz w:val="22"/>
          <w:szCs w:val="22"/>
        </w:rPr>
        <w:t>.</w:t>
      </w:r>
    </w:p>
    <w:p w:rsidR="008C7216" w:rsidRPr="005C4625" w:rsidRDefault="007226E3" w:rsidP="009812C1">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w:t>
      </w:r>
      <w:proofErr w:type="gramStart"/>
      <w:r w:rsidR="008C7216" w:rsidRPr="005C4625">
        <w:rPr>
          <w:sz w:val="22"/>
          <w:szCs w:val="22"/>
        </w:rPr>
        <w:t xml:space="preserve">При подписании товарной накладной представить Покупателю </w:t>
      </w:r>
      <w:r w:rsidR="00D044EE" w:rsidRPr="005C4625">
        <w:rPr>
          <w:sz w:val="22"/>
          <w:szCs w:val="22"/>
        </w:rPr>
        <w:t>все необходимые для данного вида Товара  документы, подтверждающие качество Товара:  оригиналы и/или  надлежащим образом заверенные копии документации в зависимости от вида поставляемого Товара:</w:t>
      </w:r>
      <w:r w:rsidR="003F0A7A" w:rsidRPr="005C4625">
        <w:rPr>
          <w:sz w:val="22"/>
          <w:szCs w:val="22"/>
        </w:rPr>
        <w:t xml:space="preserve"> </w:t>
      </w:r>
      <w:r w:rsidR="00D044EE" w:rsidRPr="005C4625">
        <w:rPr>
          <w:sz w:val="22"/>
          <w:szCs w:val="22"/>
        </w:rPr>
        <w:t xml:space="preserve">документация о качестве -  </w:t>
      </w:r>
      <w:r w:rsidR="00F553E4" w:rsidRPr="005C4625">
        <w:rPr>
          <w:sz w:val="22"/>
          <w:szCs w:val="22"/>
        </w:rPr>
        <w:t>сертификаты соответствия, гигиенические сертификаты и т.п. и</w:t>
      </w:r>
      <w:r w:rsidR="008C7216" w:rsidRPr="005C4625">
        <w:rPr>
          <w:sz w:val="22"/>
          <w:szCs w:val="22"/>
        </w:rPr>
        <w:t xml:space="preserve">/или иные документы, подтверждающие качество Товара, </w:t>
      </w:r>
      <w:r w:rsidR="008E78FD" w:rsidRPr="005C4625">
        <w:rPr>
          <w:color w:val="000000" w:themeColor="text1"/>
          <w:sz w:val="22"/>
          <w:szCs w:val="22"/>
        </w:rPr>
        <w:t xml:space="preserve">по товарам импортного производства – </w:t>
      </w:r>
      <w:r w:rsidR="00D044EE" w:rsidRPr="005C4625">
        <w:rPr>
          <w:sz w:val="22"/>
          <w:szCs w:val="22"/>
        </w:rPr>
        <w:t xml:space="preserve">грузовую таможенную декларацию, </w:t>
      </w:r>
      <w:r w:rsidR="008E78FD" w:rsidRPr="005C4625">
        <w:rPr>
          <w:color w:val="000000" w:themeColor="text1"/>
          <w:sz w:val="22"/>
          <w:szCs w:val="22"/>
        </w:rPr>
        <w:t>инвойс</w:t>
      </w:r>
      <w:r w:rsidR="008E78FD" w:rsidRPr="005C4625">
        <w:rPr>
          <w:color w:val="FF0000"/>
          <w:sz w:val="22"/>
          <w:szCs w:val="22"/>
        </w:rPr>
        <w:t xml:space="preserve"> </w:t>
      </w:r>
      <w:r w:rsidR="008C7216" w:rsidRPr="005C4625">
        <w:rPr>
          <w:sz w:val="22"/>
          <w:szCs w:val="22"/>
        </w:rPr>
        <w:t>оформленные в соответствии с законодательством</w:t>
      </w:r>
      <w:proofErr w:type="gramEnd"/>
      <w:r w:rsidR="008C7216" w:rsidRPr="005C4625">
        <w:rPr>
          <w:sz w:val="22"/>
          <w:szCs w:val="22"/>
        </w:rPr>
        <w:t xml:space="preserve"> Российской Федерации</w:t>
      </w:r>
      <w:r w:rsidR="00261C74" w:rsidRPr="005C4625">
        <w:rPr>
          <w:sz w:val="22"/>
          <w:szCs w:val="22"/>
        </w:rPr>
        <w:t>.</w:t>
      </w:r>
      <w:r w:rsidR="009812C1" w:rsidRPr="005C4625">
        <w:rPr>
          <w:snapToGrid w:val="0"/>
          <w:sz w:val="22"/>
          <w:szCs w:val="22"/>
        </w:rPr>
        <w:t xml:space="preserve"> </w:t>
      </w:r>
      <w:proofErr w:type="gramStart"/>
      <w:r w:rsidR="009812C1" w:rsidRPr="005C4625">
        <w:rPr>
          <w:snapToGrid w:val="0"/>
          <w:sz w:val="22"/>
          <w:szCs w:val="22"/>
        </w:rPr>
        <w:t>Покупатель вправе отказаться от приемки Товара, поставленного с нарушением данного условия (с соблюдением порядка, предусмотренного  п. 3.</w:t>
      </w:r>
      <w:r w:rsidR="009812C1" w:rsidRPr="006D4ECF">
        <w:rPr>
          <w:snapToGrid w:val="0"/>
          <w:sz w:val="22"/>
          <w:szCs w:val="22"/>
        </w:rPr>
        <w:t>5.</w:t>
      </w:r>
      <w:proofErr w:type="gramEnd"/>
      <w:r w:rsidR="009812C1" w:rsidRPr="006D4ECF">
        <w:rPr>
          <w:snapToGrid w:val="0"/>
          <w:sz w:val="22"/>
          <w:szCs w:val="22"/>
        </w:rPr>
        <w:t xml:space="preserve"> </w:t>
      </w:r>
      <w:proofErr w:type="gramStart"/>
      <w:r w:rsidR="009812C1" w:rsidRPr="006D4ECF">
        <w:rPr>
          <w:snapToGrid w:val="0"/>
          <w:sz w:val="22"/>
          <w:szCs w:val="22"/>
        </w:rPr>
        <w:t>Договора)</w:t>
      </w:r>
      <w:r w:rsidR="0063479C">
        <w:rPr>
          <w:snapToGrid w:val="0"/>
          <w:sz w:val="22"/>
          <w:szCs w:val="22"/>
        </w:rPr>
        <w:t>.</w:t>
      </w:r>
      <w:proofErr w:type="gramEnd"/>
    </w:p>
    <w:p w:rsidR="008C7216" w:rsidRPr="006D4ECF" w:rsidRDefault="007226E3" w:rsidP="00293E1C">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w:t>
      </w:r>
      <w:r w:rsidR="008C7216" w:rsidRPr="005C4625">
        <w:rPr>
          <w:sz w:val="22"/>
          <w:szCs w:val="22"/>
        </w:rPr>
        <w:t xml:space="preserve">Устранять </w:t>
      </w:r>
      <w:r w:rsidR="00E321D1">
        <w:rPr>
          <w:sz w:val="22"/>
          <w:szCs w:val="22"/>
        </w:rPr>
        <w:t>все выявленные в</w:t>
      </w:r>
      <w:r w:rsidR="00E321D1" w:rsidRPr="005C4625">
        <w:rPr>
          <w:sz w:val="22"/>
          <w:szCs w:val="22"/>
        </w:rPr>
        <w:t xml:space="preserve"> </w:t>
      </w:r>
      <w:r w:rsidR="008C7216" w:rsidRPr="005C4625">
        <w:rPr>
          <w:sz w:val="22"/>
          <w:szCs w:val="22"/>
        </w:rPr>
        <w:t>Товар</w:t>
      </w:r>
      <w:r w:rsidR="00E321D1">
        <w:rPr>
          <w:sz w:val="22"/>
          <w:szCs w:val="22"/>
        </w:rPr>
        <w:t xml:space="preserve">е нарушения, в том числе </w:t>
      </w:r>
      <w:r w:rsidR="008C7216" w:rsidRPr="005C4625">
        <w:rPr>
          <w:sz w:val="22"/>
          <w:szCs w:val="22"/>
        </w:rPr>
        <w:t>осуществлять замену некачественного Товара за свой счёт в срок, установленный настоящим Договором;</w:t>
      </w:r>
    </w:p>
    <w:p w:rsidR="008C7216" w:rsidRPr="005C4625" w:rsidRDefault="007226E3" w:rsidP="00293E1C">
      <w:pPr>
        <w:pStyle w:val="af7"/>
        <w:numPr>
          <w:ilvl w:val="2"/>
          <w:numId w:val="1"/>
        </w:numPr>
        <w:shd w:val="clear" w:color="auto" w:fill="FFFFFF"/>
        <w:tabs>
          <w:tab w:val="left" w:pos="1134"/>
        </w:tabs>
        <w:ind w:left="0" w:firstLine="567"/>
        <w:jc w:val="both"/>
        <w:rPr>
          <w:color w:val="000000" w:themeColor="text1"/>
          <w:sz w:val="22"/>
          <w:szCs w:val="22"/>
        </w:rPr>
      </w:pPr>
      <w:r w:rsidRPr="00D67D7A">
        <w:rPr>
          <w:sz w:val="22"/>
          <w:szCs w:val="22"/>
        </w:rPr>
        <w:t xml:space="preserve"> </w:t>
      </w:r>
      <w:r w:rsidR="0028799F" w:rsidRPr="00D96734">
        <w:rPr>
          <w:sz w:val="22"/>
          <w:szCs w:val="22"/>
        </w:rPr>
        <w:t xml:space="preserve">В день поставки Товара, Поставщик передает Покупателю оформленные в соответствии с требованиями действующего </w:t>
      </w:r>
      <w:r w:rsidR="0028799F" w:rsidRPr="005C4625">
        <w:rPr>
          <w:sz w:val="22"/>
          <w:szCs w:val="22"/>
        </w:rPr>
        <w:t xml:space="preserve">законодательства </w:t>
      </w:r>
      <w:r w:rsidR="009812C1" w:rsidRPr="005C4625">
        <w:rPr>
          <w:sz w:val="22"/>
          <w:szCs w:val="22"/>
        </w:rPr>
        <w:t>Российской Федерации</w:t>
      </w:r>
      <w:r w:rsidR="0028799F" w:rsidRPr="005C4625">
        <w:rPr>
          <w:sz w:val="22"/>
          <w:szCs w:val="22"/>
        </w:rPr>
        <w:t xml:space="preserve"> счет-фактуру и товарную накладную по форме ТОРГ-12 (далее – товарная накладная), подтверждающих исполнение обязательств по Договору</w:t>
      </w:r>
      <w:r w:rsidR="008E78FD" w:rsidRPr="005C4625">
        <w:rPr>
          <w:sz w:val="22"/>
          <w:szCs w:val="22"/>
        </w:rPr>
        <w:t xml:space="preserve">, </w:t>
      </w:r>
      <w:r w:rsidR="008E78FD" w:rsidRPr="005C4625">
        <w:rPr>
          <w:color w:val="000000" w:themeColor="text1"/>
          <w:sz w:val="22"/>
          <w:szCs w:val="22"/>
        </w:rPr>
        <w:t xml:space="preserve">по товарам импортного производства – </w:t>
      </w:r>
      <w:r w:rsidR="009812C1" w:rsidRPr="005C4625">
        <w:rPr>
          <w:color w:val="000000" w:themeColor="text1"/>
          <w:sz w:val="22"/>
          <w:szCs w:val="22"/>
        </w:rPr>
        <w:t xml:space="preserve">грузовую таможенную </w:t>
      </w:r>
      <w:r w:rsidR="008E78FD" w:rsidRPr="005C4625">
        <w:rPr>
          <w:color w:val="000000" w:themeColor="text1"/>
          <w:sz w:val="22"/>
          <w:szCs w:val="22"/>
        </w:rPr>
        <w:t>деклараци</w:t>
      </w:r>
      <w:r w:rsidR="009812C1" w:rsidRPr="005C4625">
        <w:rPr>
          <w:color w:val="000000" w:themeColor="text1"/>
          <w:sz w:val="22"/>
          <w:szCs w:val="22"/>
        </w:rPr>
        <w:t>ю</w:t>
      </w:r>
      <w:r w:rsidR="008E78FD" w:rsidRPr="005C4625">
        <w:rPr>
          <w:color w:val="000000" w:themeColor="text1"/>
          <w:sz w:val="22"/>
          <w:szCs w:val="22"/>
        </w:rPr>
        <w:t>, инвойс,</w:t>
      </w:r>
      <w:r w:rsidR="008E78FD" w:rsidRPr="005C4625">
        <w:rPr>
          <w:snapToGrid w:val="0"/>
          <w:color w:val="000000" w:themeColor="text1"/>
          <w:sz w:val="22"/>
          <w:szCs w:val="22"/>
        </w:rPr>
        <w:t xml:space="preserve"> и др.</w:t>
      </w:r>
    </w:p>
    <w:p w:rsidR="008C7216" w:rsidRPr="005C4625"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 xml:space="preserve">При исполнении Договора не допускается перемена </w:t>
      </w:r>
      <w:r w:rsidR="009812C1" w:rsidRPr="005C4625">
        <w:rPr>
          <w:sz w:val="22"/>
          <w:szCs w:val="22"/>
        </w:rPr>
        <w:t>П</w:t>
      </w:r>
      <w:r w:rsidRPr="005C4625">
        <w:rPr>
          <w:sz w:val="22"/>
          <w:szCs w:val="22"/>
        </w:rPr>
        <w:t xml:space="preserve">оставщика, за исключением случаев, если новый </w:t>
      </w:r>
      <w:r w:rsidR="009812C1" w:rsidRPr="005C4625">
        <w:rPr>
          <w:sz w:val="22"/>
          <w:szCs w:val="22"/>
        </w:rPr>
        <w:t>П</w:t>
      </w:r>
      <w:r w:rsidRPr="005C4625">
        <w:rPr>
          <w:sz w:val="22"/>
          <w:szCs w:val="22"/>
        </w:rPr>
        <w:t xml:space="preserve">оставщик является правопреемником </w:t>
      </w:r>
      <w:r w:rsidR="00EB7877" w:rsidRPr="005C4625">
        <w:rPr>
          <w:sz w:val="22"/>
          <w:szCs w:val="22"/>
        </w:rPr>
        <w:t>П</w:t>
      </w:r>
      <w:r w:rsidRPr="005C4625">
        <w:rPr>
          <w:sz w:val="22"/>
          <w:szCs w:val="22"/>
        </w:rPr>
        <w:t>оставщика по Договору вследствие реорганизации юридического лица в форме слияния, присоединения, разделения, выделения, преобразования.</w:t>
      </w:r>
    </w:p>
    <w:p w:rsidR="008C7216" w:rsidRPr="005C4625"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5C4625">
        <w:rPr>
          <w:i/>
          <w:sz w:val="22"/>
          <w:szCs w:val="22"/>
        </w:rPr>
        <w:t>Покупатель обязан:</w:t>
      </w:r>
    </w:p>
    <w:p w:rsidR="00FB027A" w:rsidRPr="005C4625" w:rsidRDefault="00FB027A" w:rsidP="00FB027A">
      <w:pPr>
        <w:pStyle w:val="af7"/>
        <w:numPr>
          <w:ilvl w:val="2"/>
          <w:numId w:val="1"/>
        </w:numPr>
        <w:shd w:val="clear" w:color="auto" w:fill="FFFFFF"/>
        <w:tabs>
          <w:tab w:val="left" w:pos="1134"/>
        </w:tabs>
        <w:ind w:left="0" w:firstLine="567"/>
        <w:jc w:val="both"/>
        <w:rPr>
          <w:sz w:val="22"/>
          <w:szCs w:val="22"/>
        </w:rPr>
      </w:pPr>
      <w:r w:rsidRPr="005C4625">
        <w:rPr>
          <w:sz w:val="22"/>
          <w:szCs w:val="22"/>
        </w:rPr>
        <w:t>В течение 3 (</w:t>
      </w:r>
      <w:r w:rsidR="00D12EEC" w:rsidRPr="005C4625">
        <w:rPr>
          <w:sz w:val="22"/>
          <w:szCs w:val="22"/>
        </w:rPr>
        <w:t>Т</w:t>
      </w:r>
      <w:r w:rsidRPr="005C4625">
        <w:rPr>
          <w:sz w:val="22"/>
          <w:szCs w:val="22"/>
        </w:rPr>
        <w:t>рех) рабочих с дней с момента подписания настоящего Договора назначить лицо, ответственное за подачу Заявок.</w:t>
      </w:r>
    </w:p>
    <w:p w:rsidR="00FB027A" w:rsidRPr="005C4625" w:rsidRDefault="00FB027A" w:rsidP="00FB027A">
      <w:pPr>
        <w:pStyle w:val="af7"/>
        <w:numPr>
          <w:ilvl w:val="2"/>
          <w:numId w:val="1"/>
        </w:numPr>
        <w:shd w:val="clear" w:color="auto" w:fill="FFFFFF"/>
        <w:tabs>
          <w:tab w:val="left" w:pos="1134"/>
        </w:tabs>
        <w:ind w:left="0" w:firstLine="567"/>
        <w:jc w:val="both"/>
        <w:rPr>
          <w:sz w:val="22"/>
          <w:szCs w:val="22"/>
        </w:rPr>
      </w:pPr>
      <w:r w:rsidRPr="005C4625">
        <w:rPr>
          <w:sz w:val="22"/>
          <w:szCs w:val="22"/>
        </w:rPr>
        <w:t>Принять Товар и при отсутствии претензий относительно качества, количества, ассортимента и иных характеристик Товара подписать товарную накладную;</w:t>
      </w:r>
    </w:p>
    <w:p w:rsidR="008C7216" w:rsidRPr="005C4625" w:rsidRDefault="00FB027A" w:rsidP="00FB027A">
      <w:pPr>
        <w:pStyle w:val="af7"/>
        <w:numPr>
          <w:ilvl w:val="2"/>
          <w:numId w:val="1"/>
        </w:numPr>
        <w:shd w:val="clear" w:color="auto" w:fill="FFFFFF"/>
        <w:tabs>
          <w:tab w:val="left" w:pos="1134"/>
        </w:tabs>
        <w:ind w:left="0" w:firstLine="567"/>
        <w:jc w:val="both"/>
        <w:rPr>
          <w:sz w:val="22"/>
          <w:szCs w:val="22"/>
        </w:rPr>
      </w:pPr>
      <w:r w:rsidRPr="005C4625">
        <w:rPr>
          <w:sz w:val="22"/>
          <w:szCs w:val="22"/>
        </w:rPr>
        <w:t xml:space="preserve"> Оплатить Товар в порядке, предусмотренном настоящим Договором.</w:t>
      </w:r>
    </w:p>
    <w:p w:rsidR="009812C1" w:rsidRPr="005C4625"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Если поставка Товара в срок становится невозможной по любым причинам, не зависящим от Покупателя, Покупатель вправе отказаться от исполнения Договора полностью или частично и потребовать возмещения</w:t>
      </w:r>
      <w:r w:rsidR="009812C1" w:rsidRPr="005C4625">
        <w:rPr>
          <w:sz w:val="22"/>
          <w:szCs w:val="22"/>
        </w:rPr>
        <w:t xml:space="preserve"> от Поставщика понесенных затрат и</w:t>
      </w:r>
      <w:r w:rsidRPr="005C4625">
        <w:rPr>
          <w:sz w:val="22"/>
          <w:szCs w:val="22"/>
        </w:rPr>
        <w:t xml:space="preserve"> убытков.</w:t>
      </w:r>
    </w:p>
    <w:p w:rsidR="009812C1" w:rsidRPr="005C4625" w:rsidRDefault="009812C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5C4625">
        <w:rPr>
          <w:sz w:val="22"/>
          <w:szCs w:val="22"/>
        </w:rPr>
        <w:t>В случае не предоставления/предоставления не в полном объеме Поставщиком оригиналов документов и/или надлежащим образом заверенных копии согласно п.3.1.3. Договора, Покупатель направляет Поставщику по электронной почте уведомление о необходимости представления недостающих документов, а Поставщик в течении 3 (трех) календарных дней (если иной срок не указан в уведомлении Покупателя) обязан направить оригиналы запрашиваемых документов в адрес Покупателя согласно указанным в Договоре реквизитам.</w:t>
      </w:r>
    </w:p>
    <w:p w:rsidR="00C17817" w:rsidRDefault="00C17817" w:rsidP="001D3194">
      <w:pPr>
        <w:shd w:val="clear" w:color="auto" w:fill="FFFFFF"/>
        <w:tabs>
          <w:tab w:val="left" w:pos="851"/>
          <w:tab w:val="left" w:pos="993"/>
          <w:tab w:val="left" w:pos="1134"/>
        </w:tabs>
        <w:ind w:firstLine="567"/>
        <w:jc w:val="both"/>
        <w:rPr>
          <w:sz w:val="22"/>
          <w:szCs w:val="22"/>
        </w:rPr>
      </w:pPr>
    </w:p>
    <w:p w:rsidR="00C17817" w:rsidRDefault="00BB2398" w:rsidP="001D3194">
      <w:pPr>
        <w:widowControl w:val="0"/>
        <w:tabs>
          <w:tab w:val="left" w:pos="1134"/>
        </w:tabs>
        <w:autoSpaceDE w:val="0"/>
        <w:autoSpaceDN w:val="0"/>
        <w:adjustRightInd w:val="0"/>
        <w:contextualSpacing/>
        <w:jc w:val="center"/>
        <w:rPr>
          <w:b/>
          <w:sz w:val="22"/>
          <w:szCs w:val="22"/>
        </w:rPr>
      </w:pPr>
      <w:r w:rsidRPr="005C4625">
        <w:rPr>
          <w:b/>
          <w:sz w:val="22"/>
          <w:szCs w:val="22"/>
        </w:rPr>
        <w:t xml:space="preserve">4. </w:t>
      </w:r>
      <w:r w:rsidR="008C7216" w:rsidRPr="005C4625">
        <w:rPr>
          <w:b/>
          <w:sz w:val="22"/>
          <w:szCs w:val="22"/>
        </w:rPr>
        <w:t>ЦЕНА И ПОРЯДОК РАСЧЕТОВ</w:t>
      </w:r>
    </w:p>
    <w:p w:rsidR="006D4ECF" w:rsidRPr="006D4ECF" w:rsidRDefault="006D4ECF" w:rsidP="006D4ECF">
      <w:pPr>
        <w:pStyle w:val="af7"/>
        <w:numPr>
          <w:ilvl w:val="0"/>
          <w:numId w:val="1"/>
        </w:numPr>
        <w:shd w:val="clear" w:color="auto" w:fill="FFFFFF"/>
        <w:tabs>
          <w:tab w:val="left" w:pos="851"/>
          <w:tab w:val="left" w:pos="993"/>
          <w:tab w:val="left" w:pos="1134"/>
        </w:tabs>
        <w:ind w:left="0" w:firstLine="567"/>
        <w:jc w:val="both"/>
        <w:rPr>
          <w:vanish/>
          <w:sz w:val="22"/>
          <w:szCs w:val="22"/>
        </w:rPr>
      </w:pPr>
    </w:p>
    <w:p w:rsidR="005162F8" w:rsidRPr="006D4ECF" w:rsidRDefault="005162F8"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6D4ECF">
        <w:rPr>
          <w:sz w:val="22"/>
          <w:szCs w:val="22"/>
        </w:rPr>
        <w:t>Цена за единицу и общая стоимость партии Товара указывается в заключаемых Сторонами Спецификациях. Общая цена настоящего Договора складывается из суммы всех подписанных Сторонами и исполненных Поставщиком Спецификаций.</w:t>
      </w:r>
    </w:p>
    <w:p w:rsidR="008C7216" w:rsidRPr="006D4ECF" w:rsidRDefault="008C7216" w:rsidP="006D4ECF">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6D4ECF">
        <w:rPr>
          <w:sz w:val="22"/>
          <w:szCs w:val="22"/>
        </w:rPr>
        <w:t xml:space="preserve">В цену Договора включены </w:t>
      </w:r>
      <w:r w:rsidR="002B2629" w:rsidRPr="006D4ECF">
        <w:rPr>
          <w:sz w:val="22"/>
          <w:szCs w:val="22"/>
        </w:rPr>
        <w:t>стоимость Товара</w:t>
      </w:r>
      <w:r w:rsidR="00C9026F" w:rsidRPr="006D4ECF">
        <w:rPr>
          <w:sz w:val="22"/>
          <w:szCs w:val="22"/>
        </w:rPr>
        <w:t xml:space="preserve">, доставка Товара </w:t>
      </w:r>
      <w:r w:rsidR="00C9026F" w:rsidRPr="006D4ECF">
        <w:rPr>
          <w:snapToGrid w:val="0"/>
          <w:sz w:val="22"/>
          <w:szCs w:val="22"/>
        </w:rPr>
        <w:t xml:space="preserve">по адресу, указанному в </w:t>
      </w:r>
      <w:r w:rsidR="006D4ECF">
        <w:rPr>
          <w:snapToGrid w:val="0"/>
          <w:sz w:val="22"/>
          <w:szCs w:val="22"/>
        </w:rPr>
        <w:t xml:space="preserve">настоящем Договоре или в </w:t>
      </w:r>
      <w:r w:rsidR="00CE3B51" w:rsidRPr="006D4ECF">
        <w:rPr>
          <w:snapToGrid w:val="0"/>
          <w:sz w:val="22"/>
          <w:szCs w:val="22"/>
        </w:rPr>
        <w:t>Спецификации</w:t>
      </w:r>
      <w:r w:rsidR="002B2629" w:rsidRPr="006D4ECF">
        <w:rPr>
          <w:sz w:val="22"/>
          <w:szCs w:val="22"/>
        </w:rPr>
        <w:t xml:space="preserve">, оформление сопроводительной документации, в том числе сертификатов соответствия, </w:t>
      </w:r>
      <w:r w:rsidR="006D4ECF" w:rsidRPr="006D4ECF">
        <w:rPr>
          <w:sz w:val="22"/>
          <w:szCs w:val="22"/>
        </w:rPr>
        <w:t>погрузочн</w:t>
      </w:r>
      <w:r w:rsidR="006D4ECF">
        <w:rPr>
          <w:sz w:val="22"/>
          <w:szCs w:val="22"/>
        </w:rPr>
        <w:t>ые</w:t>
      </w:r>
      <w:r w:rsidR="002B2629" w:rsidRPr="006D4ECF">
        <w:rPr>
          <w:sz w:val="22"/>
          <w:szCs w:val="22"/>
        </w:rPr>
        <w:t xml:space="preserve"> работы, таможенные экспортные и импортные пошлины (если применимо), применимые налоги, установленные законодательством Р</w:t>
      </w:r>
      <w:r w:rsidR="0033475E" w:rsidRPr="006D4ECF">
        <w:rPr>
          <w:sz w:val="22"/>
          <w:szCs w:val="22"/>
        </w:rPr>
        <w:t xml:space="preserve">оссийской </w:t>
      </w:r>
      <w:r w:rsidR="002B2629" w:rsidRPr="006D4ECF">
        <w:rPr>
          <w:sz w:val="22"/>
          <w:szCs w:val="22"/>
        </w:rPr>
        <w:t>Ф</w:t>
      </w:r>
      <w:r w:rsidR="0033475E" w:rsidRPr="006D4ECF">
        <w:rPr>
          <w:sz w:val="22"/>
          <w:szCs w:val="22"/>
        </w:rPr>
        <w:t>едерации</w:t>
      </w:r>
      <w:r w:rsidR="002B2629" w:rsidRPr="006D4ECF">
        <w:rPr>
          <w:sz w:val="22"/>
          <w:szCs w:val="22"/>
        </w:rPr>
        <w:t>, действующие на момент заключения Договора, а также любые иные расходы Поставщика, связанные с надлежащим исполнением обязательств по Договору</w:t>
      </w:r>
      <w:r w:rsidRPr="006D4ECF">
        <w:rPr>
          <w:sz w:val="22"/>
          <w:szCs w:val="22"/>
        </w:rPr>
        <w:t>.</w:t>
      </w:r>
      <w:proofErr w:type="gramEnd"/>
    </w:p>
    <w:p w:rsidR="00B40D4E" w:rsidRPr="006D4ECF" w:rsidRDefault="00B40D4E"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6D4ECF">
        <w:rPr>
          <w:sz w:val="22"/>
          <w:szCs w:val="22"/>
        </w:rPr>
        <w:t>Стоимость за единицу Товара, указанн</w:t>
      </w:r>
      <w:r w:rsidR="00A05833" w:rsidRPr="006D4ECF">
        <w:rPr>
          <w:sz w:val="22"/>
          <w:szCs w:val="22"/>
        </w:rPr>
        <w:t>ая</w:t>
      </w:r>
      <w:r w:rsidRPr="006D4ECF">
        <w:rPr>
          <w:sz w:val="22"/>
          <w:szCs w:val="22"/>
        </w:rPr>
        <w:t xml:space="preserve"> в </w:t>
      </w:r>
      <w:r w:rsidR="00A05833" w:rsidRPr="006D4ECF">
        <w:rPr>
          <w:sz w:val="22"/>
          <w:szCs w:val="22"/>
        </w:rPr>
        <w:t>Спецификациях</w:t>
      </w:r>
      <w:r w:rsidR="00BB2921" w:rsidRPr="006D4ECF">
        <w:rPr>
          <w:sz w:val="22"/>
          <w:szCs w:val="22"/>
        </w:rPr>
        <w:t>,</w:t>
      </w:r>
      <w:r w:rsidRPr="006D4ECF">
        <w:rPr>
          <w:sz w:val="22"/>
          <w:szCs w:val="22"/>
        </w:rPr>
        <w:t xml:space="preserve"> является твердой и не подлежит изменению на весь срок исполнения Договора.</w:t>
      </w:r>
    </w:p>
    <w:p w:rsidR="00313F21" w:rsidRPr="006D4ECF" w:rsidRDefault="00313F2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6D4ECF">
        <w:rPr>
          <w:sz w:val="22"/>
          <w:szCs w:val="22"/>
        </w:rPr>
        <w:t>Оплата Товара по настоящему Договору осуществляется в следующем порядке</w:t>
      </w:r>
      <w:r w:rsidR="00D73C53" w:rsidRPr="006D4ECF">
        <w:rPr>
          <w:sz w:val="22"/>
          <w:szCs w:val="22"/>
        </w:rPr>
        <w:t xml:space="preserve"> (если иной порядок не установлен в Спецификации)</w:t>
      </w:r>
      <w:r w:rsidRPr="006D4ECF">
        <w:rPr>
          <w:sz w:val="22"/>
          <w:szCs w:val="22"/>
        </w:rPr>
        <w:t>:</w:t>
      </w:r>
    </w:p>
    <w:p w:rsidR="009812C1" w:rsidRPr="006D4ECF" w:rsidRDefault="00BB2398" w:rsidP="005C4625">
      <w:pPr>
        <w:tabs>
          <w:tab w:val="left" w:pos="426"/>
          <w:tab w:val="left" w:pos="851"/>
          <w:tab w:val="left" w:pos="1134"/>
        </w:tabs>
        <w:ind w:firstLine="567"/>
        <w:jc w:val="both"/>
        <w:rPr>
          <w:sz w:val="22"/>
          <w:szCs w:val="22"/>
        </w:rPr>
      </w:pPr>
      <w:r w:rsidRPr="006D4ECF">
        <w:rPr>
          <w:sz w:val="22"/>
          <w:szCs w:val="22"/>
        </w:rPr>
        <w:t>4</w:t>
      </w:r>
      <w:r w:rsidR="009812C1" w:rsidRPr="006D4ECF">
        <w:rPr>
          <w:color w:val="000000" w:themeColor="text1"/>
          <w:sz w:val="22"/>
          <w:szCs w:val="22"/>
        </w:rPr>
        <w:t>.</w:t>
      </w:r>
      <w:r w:rsidR="00CC1CAC" w:rsidRPr="006D4ECF">
        <w:rPr>
          <w:color w:val="000000" w:themeColor="text1"/>
          <w:sz w:val="22"/>
          <w:szCs w:val="22"/>
        </w:rPr>
        <w:t>4</w:t>
      </w:r>
      <w:r w:rsidR="009812C1" w:rsidRPr="006D4ECF">
        <w:rPr>
          <w:color w:val="000000" w:themeColor="text1"/>
          <w:sz w:val="22"/>
          <w:szCs w:val="22"/>
        </w:rPr>
        <w:t xml:space="preserve">.1. </w:t>
      </w:r>
      <w:r w:rsidR="0063479C" w:rsidRPr="0063479C">
        <w:rPr>
          <w:sz w:val="22"/>
          <w:szCs w:val="22"/>
        </w:rPr>
        <w:t xml:space="preserve">После передачи Товара Покупателю </w:t>
      </w:r>
      <w:r w:rsidR="0063479C" w:rsidRPr="006D4ECF">
        <w:rPr>
          <w:sz w:val="22"/>
          <w:szCs w:val="22"/>
        </w:rPr>
        <w:t xml:space="preserve">Покупатель оплачивает </w:t>
      </w:r>
      <w:r w:rsidR="0063479C">
        <w:rPr>
          <w:sz w:val="22"/>
          <w:szCs w:val="22"/>
        </w:rPr>
        <w:t xml:space="preserve">Поставщику </w:t>
      </w:r>
      <w:r w:rsidR="00385862" w:rsidRPr="006D4ECF">
        <w:rPr>
          <w:sz w:val="22"/>
          <w:szCs w:val="22"/>
        </w:rPr>
        <w:t>стоимост</w:t>
      </w:r>
      <w:r w:rsidR="0063479C">
        <w:rPr>
          <w:sz w:val="22"/>
          <w:szCs w:val="22"/>
        </w:rPr>
        <w:t>ь</w:t>
      </w:r>
      <w:r w:rsidR="00385862" w:rsidRPr="006D4ECF">
        <w:rPr>
          <w:sz w:val="22"/>
          <w:szCs w:val="22"/>
        </w:rPr>
        <w:t xml:space="preserve"> поставл</w:t>
      </w:r>
      <w:r w:rsidR="0063479C">
        <w:rPr>
          <w:sz w:val="22"/>
          <w:szCs w:val="22"/>
        </w:rPr>
        <w:t>енной</w:t>
      </w:r>
      <w:r w:rsidR="00385862" w:rsidRPr="006D4ECF">
        <w:rPr>
          <w:sz w:val="22"/>
          <w:szCs w:val="22"/>
        </w:rPr>
        <w:t xml:space="preserve"> </w:t>
      </w:r>
      <w:r w:rsidR="009812C1" w:rsidRPr="006D4ECF">
        <w:rPr>
          <w:sz w:val="22"/>
          <w:szCs w:val="22"/>
        </w:rPr>
        <w:t>парти</w:t>
      </w:r>
      <w:r w:rsidR="00385862" w:rsidRPr="006D4ECF">
        <w:rPr>
          <w:sz w:val="22"/>
          <w:szCs w:val="22"/>
        </w:rPr>
        <w:t>и Товара</w:t>
      </w:r>
      <w:r w:rsidR="009812C1" w:rsidRPr="006D4ECF">
        <w:rPr>
          <w:sz w:val="22"/>
          <w:szCs w:val="22"/>
        </w:rPr>
        <w:t xml:space="preserve"> в соответствии с</w:t>
      </w:r>
      <w:r w:rsidR="00980287">
        <w:rPr>
          <w:sz w:val="22"/>
          <w:szCs w:val="22"/>
        </w:rPr>
        <w:t>о</w:t>
      </w:r>
      <w:r w:rsidR="00164A04">
        <w:rPr>
          <w:sz w:val="22"/>
          <w:szCs w:val="22"/>
        </w:rPr>
        <w:t xml:space="preserve"> </w:t>
      </w:r>
      <w:r w:rsidR="00D035CB" w:rsidRPr="006D4ECF">
        <w:rPr>
          <w:sz w:val="22"/>
          <w:szCs w:val="22"/>
        </w:rPr>
        <w:t>Спецификаци</w:t>
      </w:r>
      <w:r w:rsidR="00980287">
        <w:rPr>
          <w:sz w:val="22"/>
          <w:szCs w:val="22"/>
        </w:rPr>
        <w:t>ей</w:t>
      </w:r>
      <w:r w:rsidR="009812C1" w:rsidRPr="006D4ECF">
        <w:rPr>
          <w:sz w:val="22"/>
          <w:szCs w:val="22"/>
        </w:rPr>
        <w:t xml:space="preserve"> в течение  </w:t>
      </w:r>
      <w:r w:rsidR="0063479C">
        <w:rPr>
          <w:sz w:val="22"/>
          <w:szCs w:val="22"/>
        </w:rPr>
        <w:t>21</w:t>
      </w:r>
      <w:r w:rsidR="009812C1" w:rsidRPr="006D4ECF">
        <w:rPr>
          <w:sz w:val="22"/>
          <w:szCs w:val="22"/>
        </w:rPr>
        <w:t xml:space="preserve"> (</w:t>
      </w:r>
      <w:r w:rsidR="0063479C">
        <w:rPr>
          <w:sz w:val="22"/>
          <w:szCs w:val="22"/>
        </w:rPr>
        <w:t>Двадцат</w:t>
      </w:r>
      <w:r w:rsidR="00790228">
        <w:rPr>
          <w:sz w:val="22"/>
          <w:szCs w:val="22"/>
        </w:rPr>
        <w:t>и</w:t>
      </w:r>
      <w:r w:rsidR="0063479C">
        <w:rPr>
          <w:sz w:val="22"/>
          <w:szCs w:val="22"/>
        </w:rPr>
        <w:t xml:space="preserve"> одного</w:t>
      </w:r>
      <w:r w:rsidR="009812C1" w:rsidRPr="006D4ECF">
        <w:rPr>
          <w:sz w:val="22"/>
          <w:szCs w:val="22"/>
        </w:rPr>
        <w:t xml:space="preserve">) </w:t>
      </w:r>
      <w:r w:rsidR="0051143E" w:rsidRPr="006D4ECF">
        <w:rPr>
          <w:color w:val="000000" w:themeColor="text1"/>
          <w:sz w:val="22"/>
          <w:szCs w:val="22"/>
        </w:rPr>
        <w:t>рабоч</w:t>
      </w:r>
      <w:r w:rsidR="0063479C">
        <w:rPr>
          <w:color w:val="000000" w:themeColor="text1"/>
          <w:sz w:val="22"/>
          <w:szCs w:val="22"/>
        </w:rPr>
        <w:t>его</w:t>
      </w:r>
      <w:r w:rsidR="009812C1" w:rsidRPr="006D4ECF">
        <w:rPr>
          <w:sz w:val="22"/>
          <w:szCs w:val="22"/>
        </w:rPr>
        <w:t xml:space="preserve"> дн</w:t>
      </w:r>
      <w:r w:rsidR="0063479C">
        <w:rPr>
          <w:sz w:val="22"/>
          <w:szCs w:val="22"/>
        </w:rPr>
        <w:t>я</w:t>
      </w:r>
      <w:r w:rsidR="009812C1" w:rsidRPr="006D4ECF">
        <w:rPr>
          <w:sz w:val="22"/>
          <w:szCs w:val="22"/>
        </w:rPr>
        <w:t xml:space="preserve"> </w:t>
      </w:r>
      <w:proofErr w:type="gramStart"/>
      <w:r w:rsidR="009812C1" w:rsidRPr="006D4ECF">
        <w:rPr>
          <w:sz w:val="22"/>
          <w:szCs w:val="22"/>
        </w:rPr>
        <w:t>с даты приемки</w:t>
      </w:r>
      <w:proofErr w:type="gramEnd"/>
      <w:r w:rsidR="009812C1" w:rsidRPr="006D4ECF">
        <w:rPr>
          <w:sz w:val="22"/>
          <w:szCs w:val="22"/>
        </w:rPr>
        <w:t xml:space="preserve"> Товара и подписания Сторонами накладной по форме ТОРГ-12 .</w:t>
      </w:r>
    </w:p>
    <w:p w:rsidR="002C3628" w:rsidRPr="005C4625" w:rsidRDefault="00BB2398" w:rsidP="005C4625">
      <w:pPr>
        <w:tabs>
          <w:tab w:val="left" w:pos="1134"/>
        </w:tabs>
        <w:ind w:firstLine="567"/>
        <w:jc w:val="both"/>
        <w:rPr>
          <w:sz w:val="22"/>
          <w:szCs w:val="22"/>
        </w:rPr>
      </w:pPr>
      <w:r w:rsidRPr="005C4625">
        <w:rPr>
          <w:b/>
          <w:sz w:val="22"/>
          <w:szCs w:val="22"/>
        </w:rPr>
        <w:t>4</w:t>
      </w:r>
      <w:r w:rsidR="002C3628" w:rsidRPr="005C4625">
        <w:rPr>
          <w:b/>
          <w:sz w:val="22"/>
          <w:szCs w:val="22"/>
        </w:rPr>
        <w:t>.</w:t>
      </w:r>
      <w:r w:rsidR="00CC1CAC" w:rsidRPr="006D4ECF">
        <w:rPr>
          <w:b/>
          <w:sz w:val="22"/>
          <w:szCs w:val="22"/>
        </w:rPr>
        <w:t>5</w:t>
      </w:r>
      <w:r w:rsidR="002C3628" w:rsidRPr="006D4ECF">
        <w:rPr>
          <w:b/>
          <w:sz w:val="22"/>
          <w:szCs w:val="22"/>
        </w:rPr>
        <w:t>.</w:t>
      </w:r>
      <w:r w:rsidR="002C3628" w:rsidRPr="006D4ECF">
        <w:rPr>
          <w:sz w:val="22"/>
          <w:szCs w:val="22"/>
        </w:rPr>
        <w:t xml:space="preserve"> </w:t>
      </w:r>
      <w:r w:rsidR="002C3628" w:rsidRPr="006D4ECF">
        <w:rPr>
          <w:color w:val="000000" w:themeColor="text1"/>
          <w:sz w:val="22"/>
          <w:szCs w:val="22"/>
        </w:rPr>
        <w:t xml:space="preserve">Обязательства Покупателя по оплате считаются выполненными с момента списания  денежных средств,  с расчетного счета Покупателя по реквизитам, указанным п. 14 настоящего </w:t>
      </w:r>
      <w:r w:rsidR="002C3628" w:rsidRPr="00D67D7A">
        <w:rPr>
          <w:color w:val="000000" w:themeColor="text1"/>
          <w:sz w:val="22"/>
          <w:szCs w:val="22"/>
        </w:rPr>
        <w:t>Договора,</w:t>
      </w:r>
      <w:r w:rsidR="002C3628" w:rsidRPr="00D96734">
        <w:rPr>
          <w:sz w:val="22"/>
          <w:szCs w:val="22"/>
        </w:rPr>
        <w:t xml:space="preserve"> </w:t>
      </w:r>
      <w:r w:rsidR="002C3628" w:rsidRPr="00315CB3">
        <w:rPr>
          <w:color w:val="000000" w:themeColor="text1"/>
          <w:sz w:val="22"/>
          <w:szCs w:val="22"/>
        </w:rPr>
        <w:t>в порядке, предусмотренн</w:t>
      </w:r>
      <w:r w:rsidR="00B60CAF" w:rsidRPr="005C4625">
        <w:rPr>
          <w:color w:val="000000" w:themeColor="text1"/>
          <w:sz w:val="22"/>
          <w:szCs w:val="22"/>
        </w:rPr>
        <w:t>ом</w:t>
      </w:r>
      <w:r w:rsidR="002C3628" w:rsidRPr="005C4625">
        <w:rPr>
          <w:color w:val="000000" w:themeColor="text1"/>
          <w:sz w:val="22"/>
          <w:szCs w:val="22"/>
        </w:rPr>
        <w:t xml:space="preserve"> в п.</w:t>
      </w:r>
      <w:r w:rsidRPr="005C4625">
        <w:rPr>
          <w:color w:val="000000" w:themeColor="text1"/>
          <w:sz w:val="22"/>
          <w:szCs w:val="22"/>
        </w:rPr>
        <w:t>4</w:t>
      </w:r>
      <w:r w:rsidR="002C3628" w:rsidRPr="005C4625">
        <w:rPr>
          <w:color w:val="000000" w:themeColor="text1"/>
          <w:sz w:val="22"/>
          <w:szCs w:val="22"/>
        </w:rPr>
        <w:t>.</w:t>
      </w:r>
      <w:r w:rsidR="00B60CAF" w:rsidRPr="005C4625">
        <w:rPr>
          <w:color w:val="000000" w:themeColor="text1"/>
          <w:sz w:val="22"/>
          <w:szCs w:val="22"/>
        </w:rPr>
        <w:t>4</w:t>
      </w:r>
      <w:r w:rsidR="002C3628" w:rsidRPr="005C4625">
        <w:rPr>
          <w:color w:val="000000" w:themeColor="text1"/>
          <w:sz w:val="22"/>
          <w:szCs w:val="22"/>
        </w:rPr>
        <w:t>. Договора.</w:t>
      </w:r>
    </w:p>
    <w:p w:rsidR="002C3628" w:rsidRPr="006D4ECF" w:rsidRDefault="00BB2398" w:rsidP="002C3628">
      <w:pPr>
        <w:tabs>
          <w:tab w:val="left" w:pos="1134"/>
        </w:tabs>
        <w:ind w:firstLine="567"/>
        <w:jc w:val="both"/>
        <w:rPr>
          <w:sz w:val="22"/>
          <w:szCs w:val="22"/>
        </w:rPr>
      </w:pPr>
      <w:r w:rsidRPr="005C4625">
        <w:rPr>
          <w:b/>
          <w:sz w:val="22"/>
          <w:szCs w:val="22"/>
        </w:rPr>
        <w:t>4</w:t>
      </w:r>
      <w:r w:rsidR="002C3628" w:rsidRPr="005C4625">
        <w:rPr>
          <w:b/>
          <w:sz w:val="22"/>
          <w:szCs w:val="22"/>
        </w:rPr>
        <w:t>.</w:t>
      </w:r>
      <w:r w:rsidR="00CC1CAC" w:rsidRPr="005C4625">
        <w:rPr>
          <w:b/>
          <w:sz w:val="22"/>
          <w:szCs w:val="22"/>
        </w:rPr>
        <w:t>6</w:t>
      </w:r>
      <w:r w:rsidR="002C3628" w:rsidRPr="005C4625">
        <w:rPr>
          <w:b/>
          <w:sz w:val="22"/>
          <w:szCs w:val="22"/>
        </w:rPr>
        <w:t>.</w:t>
      </w:r>
      <w:r w:rsidR="002C3628" w:rsidRPr="005C4625">
        <w:rPr>
          <w:sz w:val="22"/>
          <w:szCs w:val="22"/>
        </w:rPr>
        <w:t xml:space="preserve"> После перечисления Покупателем предварительной оплаты в соответствии с действующим законодательством (п. 3 ст. 168 НК РФ) в течение 5 (Пяти) календарных дней с момента получения денежных средств Поставщик обязан передать Покупателю оформленную счёт-фактуру на сумму предварительной оплаты. В </w:t>
      </w:r>
      <w:r w:rsidR="002C3628" w:rsidRPr="006D4ECF">
        <w:rPr>
          <w:sz w:val="22"/>
          <w:szCs w:val="22"/>
        </w:rPr>
        <w:t>счёте-фактуре должны быть указаны номер платёжно-расчётного документа.</w:t>
      </w:r>
    </w:p>
    <w:p w:rsidR="00B40D4E" w:rsidRPr="005C4625" w:rsidRDefault="00BB2398" w:rsidP="00B40D4E">
      <w:pPr>
        <w:tabs>
          <w:tab w:val="left" w:pos="1134"/>
        </w:tabs>
        <w:ind w:firstLine="567"/>
        <w:jc w:val="both"/>
        <w:rPr>
          <w:sz w:val="22"/>
          <w:szCs w:val="22"/>
        </w:rPr>
      </w:pPr>
      <w:r w:rsidRPr="00D67D7A">
        <w:rPr>
          <w:b/>
          <w:sz w:val="22"/>
          <w:szCs w:val="22"/>
        </w:rPr>
        <w:t>4</w:t>
      </w:r>
      <w:r w:rsidR="002C3628" w:rsidRPr="00D96734">
        <w:rPr>
          <w:b/>
          <w:sz w:val="22"/>
          <w:szCs w:val="22"/>
        </w:rPr>
        <w:t>.</w:t>
      </w:r>
      <w:r w:rsidR="00CC1CAC" w:rsidRPr="00315CB3">
        <w:rPr>
          <w:b/>
          <w:sz w:val="22"/>
          <w:szCs w:val="22"/>
        </w:rPr>
        <w:t>8</w:t>
      </w:r>
      <w:r w:rsidR="002C3628" w:rsidRPr="00C8040E">
        <w:rPr>
          <w:b/>
          <w:sz w:val="22"/>
          <w:szCs w:val="22"/>
        </w:rPr>
        <w:t>.</w:t>
      </w:r>
      <w:r w:rsidR="002C3628" w:rsidRPr="005C4625">
        <w:rPr>
          <w:sz w:val="22"/>
          <w:szCs w:val="22"/>
        </w:rPr>
        <w:t xml:space="preserve"> </w:t>
      </w:r>
      <w:r w:rsidR="00B40D4E" w:rsidRPr="005C4625">
        <w:rPr>
          <w:sz w:val="22"/>
          <w:szCs w:val="22"/>
        </w:rPr>
        <w:t xml:space="preserve">Платежи по настоящему Договору производятся Покупателем путем перечисления денежных средств на расчетный счет Поставщика, указанный в Договоре. </w:t>
      </w:r>
    </w:p>
    <w:p w:rsidR="00D035CB" w:rsidRDefault="00D035CB" w:rsidP="00D035CB">
      <w:pPr>
        <w:tabs>
          <w:tab w:val="left" w:pos="1134"/>
        </w:tabs>
        <w:ind w:firstLine="567"/>
        <w:jc w:val="both"/>
        <w:rPr>
          <w:sz w:val="22"/>
          <w:szCs w:val="22"/>
        </w:rPr>
      </w:pPr>
      <w:r w:rsidRPr="005C4625">
        <w:rPr>
          <w:b/>
          <w:sz w:val="22"/>
          <w:szCs w:val="22"/>
        </w:rPr>
        <w:t>4.9.</w:t>
      </w:r>
      <w:r w:rsidRPr="005C4625">
        <w:rPr>
          <w:sz w:val="22"/>
          <w:szCs w:val="22"/>
        </w:rPr>
        <w:t xml:space="preserve"> Стороны ежемесячно оформляют акты сверки взаиморасчетов. Поставщик предоставляет Покупателю акт сверки взаиморасчетов до 10 числа месяца, следующего за </w:t>
      </w:r>
      <w:proofErr w:type="gramStart"/>
      <w:r w:rsidRPr="005C4625">
        <w:rPr>
          <w:sz w:val="22"/>
          <w:szCs w:val="22"/>
        </w:rPr>
        <w:t>отчётным</w:t>
      </w:r>
      <w:proofErr w:type="gramEnd"/>
      <w:r w:rsidRPr="005C4625">
        <w:rPr>
          <w:sz w:val="22"/>
          <w:szCs w:val="22"/>
        </w:rPr>
        <w:t>. Отчетным считается месяц, в котором Поставщиком была произведена поставка Товара. Покупатель возвращает Поставщику подписанный акт сверки взаиморасчетов в течение 10-ти (рабочих) дней со дня его получения.</w:t>
      </w:r>
    </w:p>
    <w:p w:rsidR="00790228" w:rsidRPr="005C4625" w:rsidRDefault="00790228" w:rsidP="00D035CB">
      <w:pPr>
        <w:tabs>
          <w:tab w:val="left" w:pos="1134"/>
        </w:tabs>
        <w:ind w:firstLine="567"/>
        <w:jc w:val="both"/>
        <w:rPr>
          <w:sz w:val="22"/>
          <w:szCs w:val="22"/>
        </w:rPr>
      </w:pPr>
    </w:p>
    <w:p w:rsidR="00C17817" w:rsidRDefault="00F856FC" w:rsidP="001D3194">
      <w:pPr>
        <w:widowControl w:val="0"/>
        <w:tabs>
          <w:tab w:val="left" w:pos="1134"/>
        </w:tabs>
        <w:autoSpaceDE w:val="0"/>
        <w:autoSpaceDN w:val="0"/>
        <w:adjustRightInd w:val="0"/>
        <w:contextualSpacing/>
        <w:jc w:val="center"/>
        <w:rPr>
          <w:b/>
          <w:sz w:val="22"/>
          <w:szCs w:val="22"/>
        </w:rPr>
      </w:pPr>
      <w:r w:rsidRPr="005C4625">
        <w:rPr>
          <w:b/>
          <w:sz w:val="22"/>
          <w:szCs w:val="22"/>
        </w:rPr>
        <w:t xml:space="preserve">5. </w:t>
      </w:r>
      <w:r w:rsidR="008C7216" w:rsidRPr="005C4625">
        <w:rPr>
          <w:b/>
          <w:sz w:val="22"/>
          <w:szCs w:val="22"/>
        </w:rPr>
        <w:t>ПОРЯДОК ПЕРЕДАЧИ И ПРИЕМКИ ТОВАРА</w:t>
      </w:r>
    </w:p>
    <w:p w:rsidR="00F856FC" w:rsidRPr="006D4ECF" w:rsidRDefault="00F856FC" w:rsidP="006D4ECF">
      <w:pPr>
        <w:pStyle w:val="aff2"/>
        <w:tabs>
          <w:tab w:val="left" w:pos="993"/>
        </w:tabs>
        <w:ind w:firstLine="567"/>
        <w:jc w:val="both"/>
        <w:rPr>
          <w:rFonts w:ascii="Times New Roman" w:eastAsia="Times New Roman" w:hAnsi="Times New Roman"/>
          <w:snapToGrid w:val="0"/>
        </w:rPr>
      </w:pPr>
      <w:r w:rsidRPr="005C4625">
        <w:rPr>
          <w:rFonts w:ascii="Times New Roman" w:eastAsia="Times New Roman" w:hAnsi="Times New Roman"/>
          <w:b/>
          <w:snapToGrid w:val="0"/>
        </w:rPr>
        <w:t>5.1.</w:t>
      </w:r>
      <w:r w:rsidRPr="005C4625">
        <w:rPr>
          <w:rFonts w:ascii="Times New Roman" w:eastAsia="Times New Roman" w:hAnsi="Times New Roman"/>
          <w:snapToGrid w:val="0"/>
        </w:rPr>
        <w:t xml:space="preserve"> </w:t>
      </w:r>
      <w:r w:rsidR="00B619E0" w:rsidRPr="005C4625">
        <w:rPr>
          <w:rFonts w:ascii="Times New Roman" w:eastAsia="Times New Roman" w:hAnsi="Times New Roman"/>
          <w:snapToGrid w:val="0"/>
        </w:rPr>
        <w:t xml:space="preserve">Приемка-передача Товара осуществляется по месту </w:t>
      </w:r>
      <w:r w:rsidR="006D4ECF">
        <w:rPr>
          <w:rFonts w:ascii="Times New Roman" w:eastAsia="Times New Roman" w:hAnsi="Times New Roman"/>
          <w:snapToGrid w:val="0"/>
        </w:rPr>
        <w:t xml:space="preserve">поставки, </w:t>
      </w:r>
      <w:r w:rsidR="00B619E0" w:rsidRPr="006D4ECF">
        <w:rPr>
          <w:rFonts w:ascii="Times New Roman" w:eastAsia="Times New Roman" w:hAnsi="Times New Roman"/>
          <w:snapToGrid w:val="0"/>
        </w:rPr>
        <w:t>указанному в</w:t>
      </w:r>
      <w:r w:rsidR="006D4ECF">
        <w:rPr>
          <w:rFonts w:ascii="Times New Roman" w:eastAsia="Times New Roman" w:hAnsi="Times New Roman"/>
          <w:snapToGrid w:val="0"/>
        </w:rPr>
        <w:t xml:space="preserve"> настоящем Договоре или</w:t>
      </w:r>
      <w:r w:rsidR="00B619E0" w:rsidRPr="006D4ECF">
        <w:rPr>
          <w:rFonts w:ascii="Times New Roman" w:eastAsia="Times New Roman" w:hAnsi="Times New Roman"/>
          <w:snapToGrid w:val="0"/>
        </w:rPr>
        <w:t xml:space="preserve"> </w:t>
      </w:r>
      <w:r w:rsidR="00CE3B51" w:rsidRPr="006D4ECF">
        <w:rPr>
          <w:rFonts w:ascii="Times New Roman" w:eastAsia="Times New Roman" w:hAnsi="Times New Roman"/>
          <w:snapToGrid w:val="0"/>
        </w:rPr>
        <w:t>Спецификации</w:t>
      </w:r>
      <w:r w:rsidR="006D4ECF">
        <w:rPr>
          <w:rFonts w:ascii="Times New Roman" w:eastAsia="Times New Roman" w:hAnsi="Times New Roman"/>
          <w:snapToGrid w:val="0"/>
        </w:rPr>
        <w:t>,</w:t>
      </w:r>
      <w:r w:rsidR="00B619E0" w:rsidRPr="006D4ECF">
        <w:rPr>
          <w:rFonts w:ascii="Times New Roman" w:eastAsia="Times New Roman" w:hAnsi="Times New Roman"/>
          <w:snapToGrid w:val="0"/>
        </w:rPr>
        <w:t xml:space="preserve"> по качеству согласно «Инструкции о порядке приемки продукции производственно - технического назначения и товаров народного потребления по качеству» (утв. Постановлением Госарбитража СССР от 25.04.1966 N П-7) (ред. от 14.11.1974, с изм. от 22.10.1997)</w:t>
      </w:r>
      <w:r w:rsidR="00AE61D8" w:rsidRPr="006D4ECF">
        <w:rPr>
          <w:rFonts w:ascii="Times New Roman" w:eastAsia="Times New Roman" w:hAnsi="Times New Roman"/>
          <w:snapToGrid w:val="0"/>
        </w:rPr>
        <w:t>.</w:t>
      </w:r>
    </w:p>
    <w:p w:rsidR="00AE61D8" w:rsidRPr="005C4625" w:rsidRDefault="00F856FC" w:rsidP="006D4ECF">
      <w:pPr>
        <w:pStyle w:val="aff2"/>
        <w:tabs>
          <w:tab w:val="left" w:pos="142"/>
        </w:tabs>
        <w:ind w:firstLine="567"/>
        <w:jc w:val="both"/>
        <w:rPr>
          <w:rFonts w:ascii="Times New Roman" w:eastAsia="Times New Roman" w:hAnsi="Times New Roman"/>
          <w:snapToGrid w:val="0"/>
        </w:rPr>
      </w:pPr>
      <w:r w:rsidRPr="006D4ECF">
        <w:rPr>
          <w:rFonts w:ascii="Times New Roman" w:hAnsi="Times New Roman"/>
          <w:b/>
          <w:snapToGrid w:val="0"/>
        </w:rPr>
        <w:t>5.2.</w:t>
      </w:r>
      <w:r w:rsidRPr="006D4ECF">
        <w:rPr>
          <w:rFonts w:ascii="Times New Roman" w:hAnsi="Times New Roman"/>
          <w:snapToGrid w:val="0"/>
        </w:rPr>
        <w:t xml:space="preserve"> Приемка Товара по количеству и стоимости производится в момент поставки партии Товара </w:t>
      </w:r>
      <w:r w:rsidRPr="006D4ECF">
        <w:rPr>
          <w:rFonts w:ascii="Times New Roman" w:eastAsia="Times New Roman" w:hAnsi="Times New Roman"/>
          <w:snapToGrid w:val="0"/>
        </w:rPr>
        <w:t xml:space="preserve">по месту </w:t>
      </w:r>
      <w:r w:rsidR="006D4ECF">
        <w:rPr>
          <w:rFonts w:ascii="Times New Roman" w:eastAsia="Times New Roman" w:hAnsi="Times New Roman"/>
          <w:snapToGrid w:val="0"/>
        </w:rPr>
        <w:t>поставки</w:t>
      </w:r>
      <w:r w:rsidRPr="006D4ECF">
        <w:rPr>
          <w:rFonts w:ascii="Times New Roman" w:eastAsia="Times New Roman" w:hAnsi="Times New Roman"/>
          <w:snapToGrid w:val="0"/>
        </w:rPr>
        <w:t>, указанному в</w:t>
      </w:r>
      <w:r w:rsidR="006D4ECF" w:rsidRPr="006D4ECF">
        <w:rPr>
          <w:rFonts w:ascii="Times New Roman" w:eastAsia="Times New Roman" w:hAnsi="Times New Roman"/>
          <w:snapToGrid w:val="0"/>
        </w:rPr>
        <w:t xml:space="preserve"> </w:t>
      </w:r>
      <w:r w:rsidR="006D4ECF">
        <w:rPr>
          <w:rFonts w:ascii="Times New Roman" w:eastAsia="Times New Roman" w:hAnsi="Times New Roman"/>
          <w:snapToGrid w:val="0"/>
        </w:rPr>
        <w:t>настоящем Договоре или</w:t>
      </w:r>
      <w:r w:rsidRPr="006D4ECF">
        <w:rPr>
          <w:rFonts w:ascii="Times New Roman" w:eastAsia="Times New Roman" w:hAnsi="Times New Roman"/>
          <w:snapToGrid w:val="0"/>
        </w:rPr>
        <w:t xml:space="preserve"> </w:t>
      </w:r>
      <w:r w:rsidR="00CE3B51" w:rsidRPr="006D4ECF">
        <w:rPr>
          <w:rFonts w:ascii="Times New Roman" w:eastAsia="Times New Roman" w:hAnsi="Times New Roman"/>
          <w:snapToGrid w:val="0"/>
        </w:rPr>
        <w:t>Спецификации</w:t>
      </w:r>
      <w:r w:rsidR="006D4ECF">
        <w:rPr>
          <w:rFonts w:ascii="Times New Roman" w:eastAsia="Times New Roman" w:hAnsi="Times New Roman"/>
          <w:snapToGrid w:val="0"/>
        </w:rPr>
        <w:t>,</w:t>
      </w:r>
      <w:r w:rsidR="00AE61D8" w:rsidRPr="006D4ECF">
        <w:rPr>
          <w:rFonts w:ascii="Times New Roman" w:eastAsia="Times New Roman" w:hAnsi="Times New Roman"/>
          <w:snapToGrid w:val="0"/>
        </w:rPr>
        <w:t xml:space="preserve"> </w:t>
      </w:r>
      <w:r w:rsidR="00AE61D8" w:rsidRPr="00D67D7A">
        <w:rPr>
          <w:rFonts w:ascii="Times New Roman" w:eastAsia="Times New Roman" w:hAnsi="Times New Roman"/>
          <w:snapToGrid w:val="0"/>
        </w:rPr>
        <w:t>согласно «Инструкции о порядке приемки продукции производственно-технического назначения и товаров наро</w:t>
      </w:r>
      <w:r w:rsidR="00AE61D8" w:rsidRPr="00D96734">
        <w:rPr>
          <w:rFonts w:ascii="Times New Roman" w:eastAsia="Times New Roman" w:hAnsi="Times New Roman"/>
          <w:snapToGrid w:val="0"/>
        </w:rPr>
        <w:t xml:space="preserve">дного потребления по количеству» (утв. Постановлением Госарбитража СССР </w:t>
      </w:r>
      <w:r w:rsidR="00AE61D8" w:rsidRPr="00315CB3">
        <w:rPr>
          <w:rFonts w:ascii="Times New Roman" w:eastAsia="Times New Roman" w:hAnsi="Times New Roman"/>
          <w:snapToGrid w:val="0"/>
        </w:rPr>
        <w:t>от 15.06.1965 N П-6) (ред. от 23.07.1975, с изм. от 22.10.1997).</w:t>
      </w:r>
    </w:p>
    <w:p w:rsidR="00F856FC" w:rsidRPr="005C4625" w:rsidRDefault="00F856FC" w:rsidP="006D4ECF">
      <w:pPr>
        <w:pStyle w:val="aff2"/>
        <w:tabs>
          <w:tab w:val="left" w:pos="142"/>
        </w:tabs>
        <w:ind w:firstLine="567"/>
        <w:jc w:val="both"/>
        <w:rPr>
          <w:rFonts w:ascii="Times New Roman" w:hAnsi="Times New Roman"/>
          <w:snapToGrid w:val="0"/>
        </w:rPr>
      </w:pPr>
      <w:r w:rsidRPr="005C4625">
        <w:rPr>
          <w:rFonts w:ascii="Times New Roman" w:hAnsi="Times New Roman"/>
          <w:b/>
          <w:snapToGrid w:val="0"/>
        </w:rPr>
        <w:t>5.3.</w:t>
      </w:r>
      <w:r w:rsidRPr="005C4625">
        <w:rPr>
          <w:rFonts w:ascii="Times New Roman" w:hAnsi="Times New Roman"/>
          <w:snapToGrid w:val="0"/>
        </w:rPr>
        <w:t xml:space="preserve"> </w:t>
      </w:r>
      <w:r w:rsidR="00B84CA3" w:rsidRPr="005C4625">
        <w:rPr>
          <w:rFonts w:ascii="Times New Roman" w:hAnsi="Times New Roman"/>
          <w:snapToGrid w:val="0"/>
        </w:rPr>
        <w:t>Приемка поставленного Товара производится Покупателем по товарным и сопроводительным документам (накладным, упаковочным ярлыкам и др.)</w:t>
      </w:r>
    </w:p>
    <w:p w:rsidR="00F856FC" w:rsidRPr="005C4625" w:rsidRDefault="00F856FC" w:rsidP="006D4ECF">
      <w:pPr>
        <w:pStyle w:val="aff2"/>
        <w:tabs>
          <w:tab w:val="left" w:pos="142"/>
        </w:tabs>
        <w:ind w:firstLine="567"/>
        <w:jc w:val="both"/>
        <w:rPr>
          <w:rFonts w:ascii="Times New Roman" w:hAnsi="Times New Roman"/>
          <w:snapToGrid w:val="0"/>
        </w:rPr>
      </w:pPr>
      <w:r w:rsidRPr="005C4625">
        <w:rPr>
          <w:rFonts w:ascii="Times New Roman" w:hAnsi="Times New Roman"/>
          <w:b/>
          <w:snapToGrid w:val="0"/>
        </w:rPr>
        <w:t>5.4.</w:t>
      </w:r>
      <w:r w:rsidRPr="005C4625">
        <w:rPr>
          <w:rFonts w:ascii="Times New Roman" w:hAnsi="Times New Roman"/>
          <w:snapToGrid w:val="0"/>
        </w:rPr>
        <w:t xml:space="preserve"> </w:t>
      </w:r>
      <w:r w:rsidR="00F85F94" w:rsidRPr="005C4625">
        <w:rPr>
          <w:rFonts w:ascii="Times New Roman" w:hAnsi="Times New Roman"/>
          <w:snapToGrid w:val="0"/>
        </w:rPr>
        <w:t xml:space="preserve">Документом, подтверждающим, что Покупатель принял Товар, является товарная накладная (ТОРГ-12), подписанная уполномоченным представителем Покупателя и скрепленная оттиском печати Покупателя. Датой поставки считается дата подписания </w:t>
      </w:r>
      <w:r w:rsidR="00F36439" w:rsidRPr="005C4625">
        <w:rPr>
          <w:rFonts w:ascii="Times New Roman" w:hAnsi="Times New Roman"/>
          <w:snapToGrid w:val="0"/>
        </w:rPr>
        <w:t>Покупателем</w:t>
      </w:r>
      <w:r w:rsidR="00F85F94" w:rsidRPr="005C4625">
        <w:rPr>
          <w:rFonts w:ascii="Times New Roman" w:hAnsi="Times New Roman"/>
          <w:snapToGrid w:val="0"/>
        </w:rPr>
        <w:t xml:space="preserve"> товарной накладной</w:t>
      </w:r>
      <w:r w:rsidR="008C7216" w:rsidRPr="005C4625">
        <w:rPr>
          <w:rFonts w:ascii="Times New Roman" w:hAnsi="Times New Roman"/>
          <w:snapToGrid w:val="0"/>
        </w:rPr>
        <w:t>.</w:t>
      </w:r>
    </w:p>
    <w:p w:rsidR="00F36439" w:rsidRPr="001D3194" w:rsidRDefault="00F856FC" w:rsidP="006D4ECF">
      <w:pPr>
        <w:pStyle w:val="aff2"/>
        <w:tabs>
          <w:tab w:val="left" w:pos="142"/>
        </w:tabs>
        <w:ind w:firstLine="567"/>
        <w:jc w:val="both"/>
        <w:rPr>
          <w:rFonts w:ascii="Times New Roman" w:hAnsi="Times New Roman"/>
        </w:rPr>
      </w:pPr>
      <w:r w:rsidRPr="005C4625">
        <w:rPr>
          <w:rFonts w:ascii="Times New Roman" w:hAnsi="Times New Roman"/>
          <w:b/>
          <w:snapToGrid w:val="0"/>
        </w:rPr>
        <w:t>5.5</w:t>
      </w:r>
      <w:r w:rsidRPr="005C4625">
        <w:rPr>
          <w:rFonts w:ascii="Times New Roman" w:hAnsi="Times New Roman"/>
          <w:snapToGrid w:val="0"/>
        </w:rPr>
        <w:t xml:space="preserve">. </w:t>
      </w:r>
      <w:r w:rsidR="00F36439" w:rsidRPr="005C4625">
        <w:rPr>
          <w:rFonts w:ascii="Times New Roman" w:hAnsi="Times New Roman"/>
          <w:snapToGrid w:val="0"/>
        </w:rPr>
        <w:t>Право собственности на передаваемый Товар, риск утраты и гибели указанного Товара</w:t>
      </w:r>
      <w:r w:rsidR="00F36439" w:rsidRPr="005C4625">
        <w:rPr>
          <w:rFonts w:ascii="Times New Roman" w:hAnsi="Times New Roman"/>
        </w:rPr>
        <w:t xml:space="preserve"> переходят от Поставщика к Покупателю после </w:t>
      </w:r>
      <w:r w:rsidR="00B84790" w:rsidRPr="005C4625">
        <w:rPr>
          <w:rFonts w:ascii="Times New Roman" w:hAnsi="Times New Roman"/>
        </w:rPr>
        <w:t>подписания Сторонами товарной накладной</w:t>
      </w:r>
      <w:r w:rsidR="00F36439" w:rsidRPr="005C4625">
        <w:rPr>
          <w:rFonts w:ascii="Times New Roman" w:hAnsi="Times New Roman"/>
        </w:rPr>
        <w:t>.</w:t>
      </w:r>
    </w:p>
    <w:p w:rsidR="00F36439" w:rsidRPr="005C4625" w:rsidRDefault="00F856FC" w:rsidP="006D4ECF">
      <w:pPr>
        <w:shd w:val="clear" w:color="auto" w:fill="FFFFFF"/>
        <w:tabs>
          <w:tab w:val="left" w:pos="851"/>
          <w:tab w:val="left" w:pos="993"/>
          <w:tab w:val="left" w:pos="1134"/>
        </w:tabs>
        <w:ind w:firstLine="567"/>
        <w:jc w:val="both"/>
        <w:rPr>
          <w:sz w:val="22"/>
          <w:szCs w:val="22"/>
        </w:rPr>
      </w:pPr>
      <w:r w:rsidRPr="005C4625">
        <w:rPr>
          <w:b/>
          <w:sz w:val="22"/>
          <w:szCs w:val="22"/>
        </w:rPr>
        <w:t>5.6.</w:t>
      </w:r>
      <w:r w:rsidRPr="005C4625">
        <w:rPr>
          <w:sz w:val="22"/>
          <w:szCs w:val="22"/>
        </w:rPr>
        <w:t xml:space="preserve"> </w:t>
      </w:r>
      <w:r w:rsidR="00F36439" w:rsidRPr="005C4625">
        <w:rPr>
          <w:sz w:val="22"/>
          <w:szCs w:val="22"/>
        </w:rPr>
        <w:t xml:space="preserve">В случае </w:t>
      </w:r>
      <w:proofErr w:type="gramStart"/>
      <w:r w:rsidR="00F36439" w:rsidRPr="005C4625">
        <w:rPr>
          <w:sz w:val="22"/>
          <w:szCs w:val="22"/>
        </w:rPr>
        <w:t>просрочки поставки партии Товар</w:t>
      </w:r>
      <w:r w:rsidR="00B84790" w:rsidRPr="005C4625">
        <w:rPr>
          <w:sz w:val="22"/>
          <w:szCs w:val="22"/>
        </w:rPr>
        <w:t>а</w:t>
      </w:r>
      <w:r w:rsidR="00F36439" w:rsidRPr="005C4625">
        <w:rPr>
          <w:sz w:val="22"/>
          <w:szCs w:val="22"/>
        </w:rPr>
        <w:t>/части</w:t>
      </w:r>
      <w:proofErr w:type="gramEnd"/>
      <w:r w:rsidR="00F36439" w:rsidRPr="005C4625">
        <w:rPr>
          <w:sz w:val="22"/>
          <w:szCs w:val="22"/>
        </w:rPr>
        <w:t xml:space="preserve"> Товар</w:t>
      </w:r>
      <w:r w:rsidR="00B84790" w:rsidRPr="005C4625">
        <w:rPr>
          <w:sz w:val="22"/>
          <w:szCs w:val="22"/>
        </w:rPr>
        <w:t>а</w:t>
      </w:r>
      <w:r w:rsidR="00F36439" w:rsidRPr="005C4625">
        <w:rPr>
          <w:sz w:val="22"/>
          <w:szCs w:val="22"/>
        </w:rPr>
        <w:t>, в том числе</w:t>
      </w:r>
      <w:r w:rsidR="00B84790" w:rsidRPr="005C4625">
        <w:rPr>
          <w:sz w:val="22"/>
          <w:szCs w:val="22"/>
        </w:rPr>
        <w:t>,</w:t>
      </w:r>
      <w:r w:rsidR="00F36439" w:rsidRPr="005C4625">
        <w:rPr>
          <w:sz w:val="22"/>
          <w:szCs w:val="22"/>
        </w:rPr>
        <w:t xml:space="preserve"> если Покупатель в порядке, предусмотренном п. 2.</w:t>
      </w:r>
      <w:r w:rsidR="005C4625">
        <w:rPr>
          <w:sz w:val="22"/>
          <w:szCs w:val="22"/>
        </w:rPr>
        <w:t>9</w:t>
      </w:r>
      <w:r w:rsidR="005C4625" w:rsidRPr="005C4625">
        <w:rPr>
          <w:sz w:val="22"/>
          <w:szCs w:val="22"/>
        </w:rPr>
        <w:t xml:space="preserve"> </w:t>
      </w:r>
      <w:r w:rsidR="00F36439" w:rsidRPr="005C4625">
        <w:rPr>
          <w:sz w:val="22"/>
          <w:szCs w:val="22"/>
        </w:rPr>
        <w:t xml:space="preserve">настоящего Договора, согласился принять Товар после установленного в </w:t>
      </w:r>
      <w:r w:rsidR="005C4625">
        <w:rPr>
          <w:sz w:val="22"/>
          <w:szCs w:val="22"/>
        </w:rPr>
        <w:t>Спецификации срока</w:t>
      </w:r>
      <w:r w:rsidR="006D4ECF">
        <w:rPr>
          <w:sz w:val="22"/>
          <w:szCs w:val="22"/>
        </w:rPr>
        <w:t xml:space="preserve"> поставки</w:t>
      </w:r>
      <w:r w:rsidR="00F36439" w:rsidRPr="005C4625">
        <w:rPr>
          <w:sz w:val="22"/>
          <w:szCs w:val="22"/>
        </w:rPr>
        <w:t xml:space="preserve">, </w:t>
      </w:r>
      <w:r w:rsidR="00832057" w:rsidRPr="005C4625">
        <w:rPr>
          <w:sz w:val="22"/>
          <w:szCs w:val="22"/>
        </w:rPr>
        <w:t>Поставщик</w:t>
      </w:r>
      <w:r w:rsidR="00F36439" w:rsidRPr="005C4625">
        <w:rPr>
          <w:sz w:val="22"/>
          <w:szCs w:val="22"/>
        </w:rPr>
        <w:t xml:space="preserve"> по письменному требованию </w:t>
      </w:r>
      <w:r w:rsidR="00832057" w:rsidRPr="005C4625">
        <w:rPr>
          <w:sz w:val="22"/>
          <w:szCs w:val="22"/>
        </w:rPr>
        <w:t>Покупателя</w:t>
      </w:r>
      <w:r w:rsidR="00F36439" w:rsidRPr="005C4625">
        <w:rPr>
          <w:sz w:val="22"/>
          <w:szCs w:val="22"/>
        </w:rPr>
        <w:t xml:space="preserve"> выплачивает последнему штрафную неустойку за недопоставку или просрочку поставки Товар</w:t>
      </w:r>
      <w:r w:rsidR="00B84790" w:rsidRPr="005C4625">
        <w:rPr>
          <w:sz w:val="22"/>
          <w:szCs w:val="22"/>
        </w:rPr>
        <w:t>а</w:t>
      </w:r>
      <w:r w:rsidR="00F36439" w:rsidRPr="005C4625">
        <w:rPr>
          <w:sz w:val="22"/>
          <w:szCs w:val="22"/>
        </w:rPr>
        <w:t xml:space="preserve"> следующем размере</w:t>
      </w:r>
      <w:r w:rsidR="00832057" w:rsidRPr="005C4625">
        <w:rPr>
          <w:sz w:val="22"/>
          <w:szCs w:val="22"/>
        </w:rPr>
        <w:t>:</w:t>
      </w:r>
    </w:p>
    <w:p w:rsidR="00832057" w:rsidRPr="006D4ECF"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6D4ECF">
        <w:rPr>
          <w:sz w:val="22"/>
          <w:szCs w:val="22"/>
        </w:rPr>
        <w:t>при просрочке на срок до 5 (пяти) рабочих дней – в размере 3% (трех процентов) от стоимости Товара, поставка которого была полностью или частично просрочена;</w:t>
      </w:r>
    </w:p>
    <w:p w:rsidR="00832057" w:rsidRPr="00D96734"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6D4ECF">
        <w:rPr>
          <w:sz w:val="22"/>
          <w:szCs w:val="22"/>
        </w:rPr>
        <w:t>при просрочке на срок от 6 (шести) до 10 (десяти) рабочих дней – в размере 7% (семи процентов) от стоимости Товара, поставка</w:t>
      </w:r>
      <w:r w:rsidRPr="00D67D7A">
        <w:rPr>
          <w:sz w:val="22"/>
          <w:szCs w:val="22"/>
        </w:rPr>
        <w:t xml:space="preserve"> которого была полностью или частично просрочена;</w:t>
      </w:r>
    </w:p>
    <w:p w:rsidR="00F856FC" w:rsidRPr="005C4625" w:rsidRDefault="008E78FD"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5C4625">
        <w:rPr>
          <w:color w:val="000000" w:themeColor="text1"/>
          <w:sz w:val="22"/>
          <w:szCs w:val="22"/>
        </w:rPr>
        <w:t>при просрочке поставки свыше 10 (</w:t>
      </w:r>
      <w:r w:rsidR="003F007F" w:rsidRPr="005C4625">
        <w:rPr>
          <w:color w:val="000000" w:themeColor="text1"/>
          <w:sz w:val="22"/>
          <w:szCs w:val="22"/>
        </w:rPr>
        <w:t>д</w:t>
      </w:r>
      <w:r w:rsidRPr="005C4625">
        <w:rPr>
          <w:color w:val="000000" w:themeColor="text1"/>
          <w:sz w:val="22"/>
          <w:szCs w:val="22"/>
        </w:rPr>
        <w:t>есяти) рабочих дней – в размере 0,3% (Три десятых процента) от стоимости Товара, поставка которого была полностью или частично просрочена за каждый день просрочки, но не менее 10% (десяти процентов) от стоимости Товара, поставка которого была полностью или частично просрочена.</w:t>
      </w:r>
    </w:p>
    <w:p w:rsidR="00F856FC" w:rsidRPr="005C4625" w:rsidRDefault="00F856FC" w:rsidP="006D4ECF">
      <w:pPr>
        <w:pStyle w:val="af7"/>
        <w:shd w:val="clear" w:color="auto" w:fill="FFFFFF"/>
        <w:tabs>
          <w:tab w:val="left" w:pos="851"/>
          <w:tab w:val="left" w:pos="993"/>
          <w:tab w:val="left" w:pos="1134"/>
        </w:tabs>
        <w:ind w:left="0" w:firstLine="567"/>
        <w:jc w:val="both"/>
        <w:rPr>
          <w:sz w:val="22"/>
          <w:szCs w:val="22"/>
        </w:rPr>
      </w:pPr>
      <w:r w:rsidRPr="005C4625">
        <w:rPr>
          <w:b/>
          <w:color w:val="000000" w:themeColor="text1"/>
          <w:sz w:val="22"/>
          <w:szCs w:val="22"/>
        </w:rPr>
        <w:t>5.7.</w:t>
      </w:r>
      <w:r w:rsidRPr="005C4625">
        <w:rPr>
          <w:color w:val="000000" w:themeColor="text1"/>
          <w:sz w:val="22"/>
          <w:szCs w:val="22"/>
        </w:rPr>
        <w:t xml:space="preserve"> </w:t>
      </w:r>
      <w:proofErr w:type="gramStart"/>
      <w:r w:rsidRPr="005C4625">
        <w:rPr>
          <w:sz w:val="22"/>
          <w:szCs w:val="22"/>
        </w:rPr>
        <w:t xml:space="preserve">Поставщик считается  исполнившим свое обязательство по поставке надлежащим образом,  если он поставил Товары, указанные в Спецификации, в полном объеме, в </w:t>
      </w:r>
      <w:r w:rsidR="00C84957" w:rsidRPr="005C4625">
        <w:rPr>
          <w:sz w:val="22"/>
          <w:szCs w:val="22"/>
        </w:rPr>
        <w:t xml:space="preserve">согласованные </w:t>
      </w:r>
      <w:r w:rsidR="006D4ECF" w:rsidRPr="00D95BBB">
        <w:rPr>
          <w:sz w:val="22"/>
          <w:szCs w:val="22"/>
        </w:rPr>
        <w:t xml:space="preserve">Сторонами </w:t>
      </w:r>
      <w:r w:rsidR="00C84957" w:rsidRPr="006D4ECF">
        <w:rPr>
          <w:sz w:val="22"/>
          <w:szCs w:val="22"/>
        </w:rPr>
        <w:t xml:space="preserve">в Спецификации </w:t>
      </w:r>
      <w:r w:rsidRPr="00315CB3">
        <w:rPr>
          <w:sz w:val="22"/>
          <w:szCs w:val="22"/>
        </w:rPr>
        <w:t>сроки,  и  предоставил все надлежаще оформленные сопроводительные документы, предусмотренные условиями Договора, т.е. если в результате при</w:t>
      </w:r>
      <w:r w:rsidRPr="005C4625">
        <w:rPr>
          <w:sz w:val="22"/>
          <w:szCs w:val="22"/>
        </w:rPr>
        <w:t>емки было установлено полное соответствие Товаров условиям Спецификации, требованиям настоящего Договора, а так же нормам  действующего законодательства Российской Федерации.</w:t>
      </w:r>
      <w:proofErr w:type="gramEnd"/>
    </w:p>
    <w:p w:rsidR="00EC7330" w:rsidRPr="005C4625" w:rsidRDefault="00EC7330" w:rsidP="00293E1C">
      <w:pPr>
        <w:widowControl w:val="0"/>
        <w:tabs>
          <w:tab w:val="left" w:pos="993"/>
          <w:tab w:val="left" w:pos="1134"/>
        </w:tabs>
        <w:autoSpaceDE w:val="0"/>
        <w:autoSpaceDN w:val="0"/>
        <w:adjustRightInd w:val="0"/>
        <w:ind w:firstLine="567"/>
        <w:jc w:val="both"/>
        <w:rPr>
          <w:sz w:val="22"/>
          <w:szCs w:val="22"/>
        </w:rPr>
      </w:pPr>
    </w:p>
    <w:p w:rsidR="008C7216" w:rsidRPr="005C4625" w:rsidRDefault="00F6779E" w:rsidP="00502A42">
      <w:pPr>
        <w:widowControl w:val="0"/>
        <w:tabs>
          <w:tab w:val="left" w:pos="1134"/>
        </w:tabs>
        <w:autoSpaceDE w:val="0"/>
        <w:autoSpaceDN w:val="0"/>
        <w:adjustRightInd w:val="0"/>
        <w:ind w:left="567"/>
        <w:contextualSpacing/>
        <w:jc w:val="center"/>
        <w:rPr>
          <w:b/>
          <w:sz w:val="22"/>
          <w:szCs w:val="22"/>
        </w:rPr>
      </w:pPr>
      <w:r w:rsidRPr="005C4625">
        <w:rPr>
          <w:b/>
          <w:sz w:val="22"/>
          <w:szCs w:val="22"/>
        </w:rPr>
        <w:t xml:space="preserve">6. </w:t>
      </w:r>
      <w:r w:rsidR="008C7216" w:rsidRPr="005C4625">
        <w:rPr>
          <w:b/>
          <w:sz w:val="22"/>
          <w:szCs w:val="22"/>
        </w:rPr>
        <w:t>КАЧЕСТВО, КОМПЛЕКТНОСТЬ И ГАРАНТИЙНЫЙ СРОК</w:t>
      </w:r>
    </w:p>
    <w:p w:rsidR="00F6779E" w:rsidRPr="005C4625"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6.1.</w:t>
      </w:r>
      <w:r w:rsidRPr="005C4625">
        <w:rPr>
          <w:sz w:val="22"/>
          <w:szCs w:val="22"/>
        </w:rPr>
        <w:t xml:space="preserve"> </w:t>
      </w:r>
      <w:r w:rsidR="00EC73F7" w:rsidRPr="005C4625">
        <w:rPr>
          <w:sz w:val="22"/>
          <w:szCs w:val="22"/>
        </w:rPr>
        <w:t>Качество поставляемого Товара должно соответствовать требованиям соответствующих ГОСТов, СанПиНов, принятых для данного вида Товаров, качественным удостоверениям производителя и сертификатам соответствия</w:t>
      </w:r>
      <w:r w:rsidR="008C7216" w:rsidRPr="005C4625">
        <w:rPr>
          <w:sz w:val="22"/>
          <w:szCs w:val="22"/>
        </w:rPr>
        <w:t>.</w:t>
      </w:r>
    </w:p>
    <w:p w:rsidR="00E11DA6"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6.2.</w:t>
      </w:r>
      <w:r w:rsidRPr="005C4625">
        <w:rPr>
          <w:sz w:val="22"/>
          <w:szCs w:val="22"/>
        </w:rPr>
        <w:t xml:space="preserve"> </w:t>
      </w:r>
      <w:r w:rsidR="00E11DA6">
        <w:rPr>
          <w:sz w:val="22"/>
          <w:szCs w:val="22"/>
        </w:rPr>
        <w:t xml:space="preserve">Срок годности </w:t>
      </w:r>
      <w:r w:rsidR="009F0CDA" w:rsidRPr="005C4625">
        <w:rPr>
          <w:sz w:val="22"/>
          <w:szCs w:val="22"/>
        </w:rPr>
        <w:t>Товара долж</w:t>
      </w:r>
      <w:r w:rsidR="00E11DA6">
        <w:rPr>
          <w:sz w:val="22"/>
          <w:szCs w:val="22"/>
        </w:rPr>
        <w:t>ен</w:t>
      </w:r>
      <w:r w:rsidR="009F0CDA" w:rsidRPr="005C4625">
        <w:rPr>
          <w:sz w:val="22"/>
          <w:szCs w:val="22"/>
        </w:rPr>
        <w:t xml:space="preserve"> соответствовать сертификатам качества, с учетом положений п. 2.</w:t>
      </w:r>
      <w:r w:rsidR="005C4625">
        <w:rPr>
          <w:sz w:val="22"/>
          <w:szCs w:val="22"/>
        </w:rPr>
        <w:t>7.</w:t>
      </w:r>
      <w:r w:rsidR="005C4625" w:rsidRPr="005C4625">
        <w:rPr>
          <w:sz w:val="22"/>
          <w:szCs w:val="22"/>
        </w:rPr>
        <w:t xml:space="preserve"> </w:t>
      </w:r>
      <w:r w:rsidR="009F0CDA" w:rsidRPr="005C4625">
        <w:rPr>
          <w:sz w:val="22"/>
          <w:szCs w:val="22"/>
        </w:rPr>
        <w:t>настоящего Договора.</w:t>
      </w:r>
      <w:r w:rsidR="00746C0C" w:rsidRPr="005C4625">
        <w:rPr>
          <w:sz w:val="22"/>
          <w:szCs w:val="22"/>
        </w:rPr>
        <w:t xml:space="preserve"> </w:t>
      </w:r>
      <w:r w:rsidR="00E11DA6">
        <w:rPr>
          <w:sz w:val="22"/>
          <w:szCs w:val="22"/>
        </w:rPr>
        <w:t>Срок годности</w:t>
      </w:r>
      <w:r w:rsidRPr="005C4625">
        <w:rPr>
          <w:sz w:val="22"/>
          <w:szCs w:val="22"/>
        </w:rPr>
        <w:t xml:space="preserve"> </w:t>
      </w:r>
      <w:r w:rsidR="00746C0C" w:rsidRPr="005C4625">
        <w:rPr>
          <w:sz w:val="22"/>
          <w:szCs w:val="22"/>
        </w:rPr>
        <w:t xml:space="preserve">на Товар </w:t>
      </w:r>
      <w:r w:rsidRPr="005C4625">
        <w:rPr>
          <w:sz w:val="22"/>
          <w:szCs w:val="22"/>
        </w:rPr>
        <w:t xml:space="preserve">должен </w:t>
      </w:r>
      <w:r w:rsidR="00E11DA6" w:rsidRPr="00E11DA6">
        <w:rPr>
          <w:sz w:val="22"/>
          <w:szCs w:val="22"/>
        </w:rPr>
        <w:t>действ</w:t>
      </w:r>
      <w:r w:rsidR="00E11DA6">
        <w:rPr>
          <w:sz w:val="22"/>
          <w:szCs w:val="22"/>
        </w:rPr>
        <w:t>овать</w:t>
      </w:r>
      <w:r w:rsidR="00E11DA6" w:rsidRPr="00E11DA6">
        <w:rPr>
          <w:sz w:val="22"/>
          <w:szCs w:val="22"/>
        </w:rPr>
        <w:t xml:space="preserve"> в течение срока</w:t>
      </w:r>
      <w:r w:rsidR="00746C0C" w:rsidRPr="005C4625">
        <w:rPr>
          <w:sz w:val="22"/>
          <w:szCs w:val="22"/>
        </w:rPr>
        <w:t xml:space="preserve">, установленного заводом </w:t>
      </w:r>
      <w:r w:rsidR="00E11DA6">
        <w:rPr>
          <w:sz w:val="22"/>
          <w:szCs w:val="22"/>
        </w:rPr>
        <w:t>–</w:t>
      </w:r>
      <w:r w:rsidR="00746C0C" w:rsidRPr="005C4625">
        <w:rPr>
          <w:sz w:val="22"/>
          <w:szCs w:val="22"/>
        </w:rPr>
        <w:t xml:space="preserve"> изготовителем</w:t>
      </w:r>
      <w:r w:rsidR="00E11DA6">
        <w:rPr>
          <w:sz w:val="22"/>
          <w:szCs w:val="22"/>
        </w:rPr>
        <w:t>.</w:t>
      </w:r>
      <w:r w:rsidR="00746C0C" w:rsidRPr="005C4625">
        <w:rPr>
          <w:sz w:val="22"/>
          <w:szCs w:val="22"/>
        </w:rPr>
        <w:t xml:space="preserve"> </w:t>
      </w:r>
    </w:p>
    <w:p w:rsidR="00F6779E" w:rsidRPr="005C4625" w:rsidRDefault="00F6779E" w:rsidP="00502A42">
      <w:pPr>
        <w:widowControl w:val="0"/>
        <w:tabs>
          <w:tab w:val="left" w:pos="1134"/>
        </w:tabs>
        <w:autoSpaceDE w:val="0"/>
        <w:autoSpaceDN w:val="0"/>
        <w:adjustRightInd w:val="0"/>
        <w:ind w:firstLine="567"/>
        <w:contextualSpacing/>
        <w:jc w:val="both"/>
        <w:rPr>
          <w:sz w:val="22"/>
          <w:szCs w:val="22"/>
        </w:rPr>
      </w:pPr>
      <w:r w:rsidRPr="00D96734">
        <w:rPr>
          <w:b/>
          <w:sz w:val="22"/>
          <w:szCs w:val="22"/>
        </w:rPr>
        <w:t>6.3.</w:t>
      </w:r>
      <w:r w:rsidRPr="00315CB3">
        <w:rPr>
          <w:sz w:val="22"/>
          <w:szCs w:val="22"/>
        </w:rPr>
        <w:t xml:space="preserve"> </w:t>
      </w:r>
      <w:r w:rsidR="00264B22" w:rsidRPr="00C8040E">
        <w:rPr>
          <w:sz w:val="22"/>
          <w:szCs w:val="22"/>
        </w:rPr>
        <w:t>На Товар должна быть предоставлена в</w:t>
      </w:r>
      <w:r w:rsidR="00264B22" w:rsidRPr="005C4625">
        <w:rPr>
          <w:sz w:val="22"/>
          <w:szCs w:val="22"/>
        </w:rPr>
        <w:t xml:space="preserve">ся требуемая </w:t>
      </w:r>
      <w:r w:rsidRPr="005C4625">
        <w:rPr>
          <w:sz w:val="22"/>
          <w:szCs w:val="22"/>
        </w:rPr>
        <w:t>документация согласно п.3.1.3. Договора.</w:t>
      </w:r>
    </w:p>
    <w:p w:rsidR="00A6074D" w:rsidRPr="00315CB3"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6.4.</w:t>
      </w:r>
      <w:r w:rsidRPr="005C4625">
        <w:rPr>
          <w:sz w:val="22"/>
          <w:szCs w:val="22"/>
        </w:rPr>
        <w:t xml:space="preserve"> </w:t>
      </w:r>
      <w:r w:rsidR="00A6074D" w:rsidRPr="005C4625">
        <w:rPr>
          <w:sz w:val="22"/>
          <w:szCs w:val="22"/>
        </w:rPr>
        <w:t xml:space="preserve">В случае </w:t>
      </w:r>
      <w:proofErr w:type="spellStart"/>
      <w:r w:rsidR="00A6074D" w:rsidRPr="005C4625">
        <w:rPr>
          <w:sz w:val="22"/>
          <w:szCs w:val="22"/>
        </w:rPr>
        <w:t>непредоставления</w:t>
      </w:r>
      <w:proofErr w:type="spellEnd"/>
      <w:r w:rsidR="00A6074D" w:rsidRPr="005C4625">
        <w:rPr>
          <w:sz w:val="22"/>
          <w:szCs w:val="22"/>
        </w:rPr>
        <w:t xml:space="preserve"> Поставщиком </w:t>
      </w:r>
      <w:proofErr w:type="gramStart"/>
      <w:r w:rsidR="00A6074D" w:rsidRPr="005C4625">
        <w:rPr>
          <w:sz w:val="22"/>
          <w:szCs w:val="22"/>
        </w:rPr>
        <w:t>перечисленных</w:t>
      </w:r>
      <w:proofErr w:type="gramEnd"/>
      <w:r w:rsidR="00A6074D" w:rsidRPr="005C4625">
        <w:rPr>
          <w:sz w:val="22"/>
          <w:szCs w:val="22"/>
        </w:rPr>
        <w:t xml:space="preserve"> в </w:t>
      </w:r>
      <w:proofErr w:type="spellStart"/>
      <w:r w:rsidR="00A6074D" w:rsidRPr="005C4625">
        <w:rPr>
          <w:sz w:val="22"/>
          <w:szCs w:val="22"/>
        </w:rPr>
        <w:t>п</w:t>
      </w:r>
      <w:r w:rsidR="00AC4EE3" w:rsidRPr="005C4625">
        <w:rPr>
          <w:sz w:val="22"/>
          <w:szCs w:val="22"/>
        </w:rPr>
        <w:t>п</w:t>
      </w:r>
      <w:proofErr w:type="spellEnd"/>
      <w:r w:rsidR="00AC4EE3" w:rsidRPr="005C4625">
        <w:rPr>
          <w:sz w:val="22"/>
          <w:szCs w:val="22"/>
        </w:rPr>
        <w:t xml:space="preserve"> 2.</w:t>
      </w:r>
      <w:r w:rsidR="006D4ECF">
        <w:rPr>
          <w:sz w:val="22"/>
          <w:szCs w:val="22"/>
        </w:rPr>
        <w:t>5</w:t>
      </w:r>
      <w:r w:rsidR="00AC4EE3" w:rsidRPr="006D4ECF">
        <w:rPr>
          <w:sz w:val="22"/>
          <w:szCs w:val="22"/>
        </w:rPr>
        <w:t>.-</w:t>
      </w:r>
      <w:r w:rsidR="00A6074D" w:rsidRPr="006D4ECF">
        <w:rPr>
          <w:sz w:val="22"/>
          <w:szCs w:val="22"/>
        </w:rPr>
        <w:t> 2.</w:t>
      </w:r>
      <w:r w:rsidR="006D4ECF">
        <w:rPr>
          <w:sz w:val="22"/>
          <w:szCs w:val="22"/>
        </w:rPr>
        <w:t>6</w:t>
      </w:r>
      <w:r w:rsidRPr="006D4ECF">
        <w:rPr>
          <w:sz w:val="22"/>
          <w:szCs w:val="22"/>
        </w:rPr>
        <w:t>, 3.1.3.</w:t>
      </w:r>
      <w:r w:rsidR="00A6074D" w:rsidRPr="006D4ECF">
        <w:rPr>
          <w:sz w:val="22"/>
          <w:szCs w:val="22"/>
        </w:rPr>
        <w:t xml:space="preserve"> Договора документов, либо представления документов, оформленных ненадлежащим образом, Покупатель вправе </w:t>
      </w:r>
      <w:r w:rsidR="00A6074D" w:rsidRPr="00D67D7A">
        <w:rPr>
          <w:sz w:val="22"/>
          <w:szCs w:val="22"/>
        </w:rPr>
        <w:t>отказаться от приемки такой партии Товара</w:t>
      </w:r>
      <w:r w:rsidRPr="00D96734">
        <w:rPr>
          <w:sz w:val="22"/>
          <w:szCs w:val="22"/>
        </w:rPr>
        <w:t>.</w:t>
      </w:r>
    </w:p>
    <w:p w:rsidR="00E11DA6" w:rsidRPr="006466FE" w:rsidRDefault="00F6779E" w:rsidP="003F0A7A">
      <w:pPr>
        <w:widowControl w:val="0"/>
        <w:tabs>
          <w:tab w:val="left" w:pos="1134"/>
        </w:tabs>
        <w:autoSpaceDE w:val="0"/>
        <w:autoSpaceDN w:val="0"/>
        <w:adjustRightInd w:val="0"/>
        <w:ind w:firstLine="567"/>
        <w:contextualSpacing/>
        <w:jc w:val="both"/>
        <w:rPr>
          <w:color w:val="000000" w:themeColor="text1"/>
          <w:sz w:val="22"/>
          <w:szCs w:val="22"/>
        </w:rPr>
      </w:pPr>
      <w:r w:rsidRPr="005C4625">
        <w:rPr>
          <w:b/>
          <w:sz w:val="22"/>
          <w:szCs w:val="22"/>
        </w:rPr>
        <w:t>6.5.</w:t>
      </w:r>
      <w:r w:rsidRPr="005C4625">
        <w:rPr>
          <w:sz w:val="22"/>
          <w:szCs w:val="22"/>
        </w:rPr>
        <w:t xml:space="preserve"> </w:t>
      </w:r>
      <w:r w:rsidR="00E11DA6" w:rsidRPr="006466FE">
        <w:rPr>
          <w:color w:val="000000" w:themeColor="text1"/>
          <w:sz w:val="22"/>
          <w:szCs w:val="22"/>
        </w:rPr>
        <w:t>Поставщик обязуется устранить все выявленные нарушения</w:t>
      </w:r>
      <w:ins w:id="0" w:author="Буршева Марина Игоревна" w:date="2018-08-09T16:07:00Z">
        <w:r w:rsidR="00C220FE">
          <w:rPr>
            <w:color w:val="000000" w:themeColor="text1"/>
            <w:sz w:val="22"/>
            <w:szCs w:val="22"/>
          </w:rPr>
          <w:t xml:space="preserve"> -</w:t>
        </w:r>
      </w:ins>
      <w:r w:rsidR="00E11DA6" w:rsidRPr="006466FE">
        <w:rPr>
          <w:color w:val="000000" w:themeColor="text1"/>
          <w:sz w:val="22"/>
          <w:szCs w:val="22"/>
        </w:rPr>
        <w:t xml:space="preserve"> заменить Товар ненадлежащего качества – в течение 24 (двадцати четырех) часов, </w:t>
      </w:r>
      <w:r w:rsidR="003F0A7A" w:rsidRPr="006466FE">
        <w:rPr>
          <w:color w:val="000000" w:themeColor="text1"/>
          <w:sz w:val="22"/>
          <w:szCs w:val="22"/>
        </w:rPr>
        <w:t xml:space="preserve">или возвратить стоимость поставленного некачественного Товара в течение 24 (двадцати четырех) часов </w:t>
      </w:r>
      <w:r w:rsidR="00E11DA6" w:rsidRPr="006466FE">
        <w:rPr>
          <w:color w:val="000000" w:themeColor="text1"/>
          <w:sz w:val="22"/>
          <w:szCs w:val="22"/>
        </w:rPr>
        <w:t>или принять товар обратно в течение 24 (двадцати четырех) часов, после получения от Покупателя соответствующей претензии.</w:t>
      </w:r>
      <w:r w:rsidR="00A00C65">
        <w:rPr>
          <w:color w:val="000000" w:themeColor="text1"/>
          <w:sz w:val="22"/>
          <w:szCs w:val="22"/>
        </w:rPr>
        <w:t xml:space="preserve"> </w:t>
      </w:r>
      <w:r w:rsidR="003F0A7A" w:rsidRPr="005C4625">
        <w:rPr>
          <w:sz w:val="22"/>
          <w:szCs w:val="22"/>
        </w:rPr>
        <w:t>При этом Стороны определили, что возврат некачественного Товара осуществляется силами и за счет Поставщика</w:t>
      </w:r>
      <w:r w:rsidR="003F0A7A">
        <w:rPr>
          <w:sz w:val="22"/>
          <w:szCs w:val="22"/>
        </w:rPr>
        <w:t>.</w:t>
      </w:r>
    </w:p>
    <w:p w:rsidR="008C7216" w:rsidRPr="005C4625"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6.6.</w:t>
      </w:r>
      <w:r w:rsidRPr="005C4625">
        <w:rPr>
          <w:sz w:val="22"/>
          <w:szCs w:val="22"/>
        </w:rPr>
        <w:t xml:space="preserve"> </w:t>
      </w:r>
      <w:r w:rsidRPr="00D67D7A">
        <w:rPr>
          <w:sz w:val="22"/>
          <w:szCs w:val="22"/>
        </w:rPr>
        <w:t xml:space="preserve"> </w:t>
      </w:r>
      <w:r w:rsidR="008C7216" w:rsidRPr="00D96734">
        <w:rPr>
          <w:sz w:val="22"/>
          <w:szCs w:val="22"/>
        </w:rPr>
        <w:t>Товар должен быть упакован в стандартную тару</w:t>
      </w:r>
      <w:r w:rsidRPr="00315CB3">
        <w:rPr>
          <w:sz w:val="22"/>
          <w:szCs w:val="22"/>
        </w:rPr>
        <w:t xml:space="preserve"> </w:t>
      </w:r>
      <w:r w:rsidRPr="00C8040E">
        <w:rPr>
          <w:sz w:val="22"/>
          <w:szCs w:val="22"/>
        </w:rPr>
        <w:t>и/или у</w:t>
      </w:r>
      <w:r w:rsidRPr="005C4625">
        <w:rPr>
          <w:sz w:val="22"/>
          <w:szCs w:val="22"/>
        </w:rPr>
        <w:t>паковку</w:t>
      </w:r>
      <w:r w:rsidR="008C7216" w:rsidRPr="005C4625">
        <w:rPr>
          <w:sz w:val="22"/>
          <w:szCs w:val="22"/>
        </w:rPr>
        <w:t>, тара</w:t>
      </w:r>
      <w:r w:rsidRPr="005C4625">
        <w:rPr>
          <w:sz w:val="22"/>
          <w:szCs w:val="22"/>
        </w:rPr>
        <w:t xml:space="preserve"> и/или упаковка</w:t>
      </w:r>
      <w:r w:rsidR="008C7216" w:rsidRPr="005C4625">
        <w:rPr>
          <w:sz w:val="22"/>
          <w:szCs w:val="22"/>
        </w:rPr>
        <w:t xml:space="preserve"> должна соответствовать обязательным требованиям законодательства Российской Федерации, предъявляемым к упаковке Товара указанного вида (рода), обеспечивать полную сохранность и защиту Товара от каких бы то ни было повреждений во время транспортировки.</w:t>
      </w:r>
    </w:p>
    <w:p w:rsidR="008C7216" w:rsidRPr="005C4625" w:rsidRDefault="00F6779E"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6.8.</w:t>
      </w:r>
      <w:r w:rsidRPr="005C4625">
        <w:rPr>
          <w:sz w:val="22"/>
          <w:szCs w:val="22"/>
        </w:rPr>
        <w:t xml:space="preserve"> </w:t>
      </w:r>
      <w:r w:rsidR="008C7216" w:rsidRPr="005C4625">
        <w:rPr>
          <w:sz w:val="22"/>
          <w:szCs w:val="22"/>
        </w:rPr>
        <w:t xml:space="preserve">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w:t>
      </w:r>
      <w:r w:rsidR="00E11DA6">
        <w:rPr>
          <w:sz w:val="22"/>
          <w:szCs w:val="22"/>
        </w:rPr>
        <w:t>срок годности</w:t>
      </w:r>
      <w:r w:rsidR="008C7216" w:rsidRPr="005C4625">
        <w:rPr>
          <w:sz w:val="22"/>
          <w:szCs w:val="22"/>
        </w:rPr>
        <w:t>.</w:t>
      </w:r>
    </w:p>
    <w:p w:rsidR="00F6779E" w:rsidRDefault="00F6779E" w:rsidP="00F16DB8">
      <w:pPr>
        <w:widowControl w:val="0"/>
        <w:tabs>
          <w:tab w:val="left" w:pos="1134"/>
        </w:tabs>
        <w:autoSpaceDE w:val="0"/>
        <w:autoSpaceDN w:val="0"/>
        <w:adjustRightInd w:val="0"/>
        <w:ind w:firstLine="567"/>
        <w:contextualSpacing/>
        <w:jc w:val="both"/>
        <w:rPr>
          <w:sz w:val="22"/>
          <w:szCs w:val="22"/>
        </w:rPr>
      </w:pPr>
      <w:r w:rsidRPr="005C4625">
        <w:rPr>
          <w:b/>
          <w:sz w:val="22"/>
          <w:szCs w:val="22"/>
        </w:rPr>
        <w:t>6.9.</w:t>
      </w:r>
      <w:r w:rsidRPr="005C4625">
        <w:rPr>
          <w:sz w:val="22"/>
          <w:szCs w:val="22"/>
        </w:rPr>
        <w:t xml:space="preserve"> </w:t>
      </w:r>
      <w:r w:rsidR="00E11DA6" w:rsidRPr="00E11DA6">
        <w:rPr>
          <w:sz w:val="22"/>
          <w:szCs w:val="22"/>
        </w:rPr>
        <w:t>В случае поставки Товара иностранного производства инструкция по эксплуатации и иная документация на Товар должна быть переведена и предоставлена на русском языке.</w:t>
      </w:r>
    </w:p>
    <w:p w:rsidR="00CE4547" w:rsidRPr="005C4625" w:rsidRDefault="00CE4547" w:rsidP="00F16DB8">
      <w:pPr>
        <w:widowControl w:val="0"/>
        <w:tabs>
          <w:tab w:val="left" w:pos="1134"/>
        </w:tabs>
        <w:autoSpaceDE w:val="0"/>
        <w:autoSpaceDN w:val="0"/>
        <w:adjustRightInd w:val="0"/>
        <w:ind w:firstLine="567"/>
        <w:contextualSpacing/>
        <w:jc w:val="both"/>
        <w:rPr>
          <w:sz w:val="22"/>
          <w:szCs w:val="22"/>
        </w:rPr>
      </w:pPr>
    </w:p>
    <w:p w:rsidR="008C7216" w:rsidRPr="005C4625" w:rsidRDefault="00C23822" w:rsidP="00502A42">
      <w:pPr>
        <w:widowControl w:val="0"/>
        <w:tabs>
          <w:tab w:val="left" w:pos="1134"/>
        </w:tabs>
        <w:autoSpaceDE w:val="0"/>
        <w:autoSpaceDN w:val="0"/>
        <w:adjustRightInd w:val="0"/>
        <w:contextualSpacing/>
        <w:jc w:val="center"/>
        <w:rPr>
          <w:b/>
          <w:sz w:val="22"/>
          <w:szCs w:val="22"/>
        </w:rPr>
      </w:pPr>
      <w:r w:rsidRPr="005C4625">
        <w:rPr>
          <w:b/>
          <w:sz w:val="22"/>
          <w:szCs w:val="22"/>
        </w:rPr>
        <w:t xml:space="preserve">7. </w:t>
      </w:r>
      <w:r w:rsidR="008C7216" w:rsidRPr="005C4625">
        <w:rPr>
          <w:b/>
          <w:sz w:val="22"/>
          <w:szCs w:val="22"/>
        </w:rPr>
        <w:t>ОТВЕТСТВЕННОСТЬ СТОРОН</w:t>
      </w:r>
    </w:p>
    <w:p w:rsidR="008C7216"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7.1.</w:t>
      </w:r>
      <w:r w:rsidRPr="005C4625">
        <w:rPr>
          <w:sz w:val="22"/>
          <w:szCs w:val="22"/>
        </w:rPr>
        <w:t xml:space="preserve"> </w:t>
      </w:r>
      <w:r w:rsidR="008C7216" w:rsidRPr="005C4625">
        <w:rPr>
          <w:sz w:val="22"/>
          <w:szCs w:val="22"/>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8C7216"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7.2.</w:t>
      </w:r>
      <w:r w:rsidRPr="005C4625">
        <w:rPr>
          <w:sz w:val="22"/>
          <w:szCs w:val="22"/>
        </w:rPr>
        <w:t xml:space="preserve"> </w:t>
      </w:r>
      <w:r w:rsidR="008C7216" w:rsidRPr="005C4625">
        <w:rPr>
          <w:sz w:val="22"/>
          <w:szCs w:val="22"/>
        </w:rPr>
        <w:t xml:space="preserve">За качество поставленного Товара Поставщик несёт ответственность в соответствии с </w:t>
      </w:r>
      <w:r w:rsidR="00A6074D" w:rsidRPr="005C4625">
        <w:rPr>
          <w:sz w:val="22"/>
          <w:szCs w:val="22"/>
        </w:rPr>
        <w:t xml:space="preserve">Договором и </w:t>
      </w:r>
      <w:r w:rsidR="008C7216" w:rsidRPr="005C4625">
        <w:rPr>
          <w:sz w:val="22"/>
          <w:szCs w:val="22"/>
        </w:rPr>
        <w:t>действующим законодательством Российской Федерации.</w:t>
      </w:r>
    </w:p>
    <w:p w:rsidR="00C23822" w:rsidRPr="00D67D7A"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7.3.</w:t>
      </w:r>
      <w:r w:rsidRPr="005C4625">
        <w:rPr>
          <w:sz w:val="22"/>
          <w:szCs w:val="22"/>
        </w:rPr>
        <w:t xml:space="preserve"> </w:t>
      </w:r>
      <w:r w:rsidR="008C7216" w:rsidRPr="005C4625">
        <w:rPr>
          <w:sz w:val="22"/>
          <w:szCs w:val="22"/>
        </w:rPr>
        <w:t xml:space="preserve">В случае нарушения Поставщиком иных условий Договора, Покупатель вправе требовать от Поставщика выплаты неустойки в размере 10% (десяти процентов) от цены настоящего Договора, </w:t>
      </w:r>
      <w:r w:rsidR="00D67D7A" w:rsidRPr="00D67D7A">
        <w:rPr>
          <w:sz w:val="22"/>
          <w:szCs w:val="22"/>
        </w:rPr>
        <w:t xml:space="preserve">от цены Договора, рассчитанной в порядке, установленном п. </w:t>
      </w:r>
      <w:r w:rsidR="00D67D7A">
        <w:rPr>
          <w:sz w:val="22"/>
          <w:szCs w:val="22"/>
        </w:rPr>
        <w:t>4</w:t>
      </w:r>
      <w:r w:rsidR="00D67D7A" w:rsidRPr="00D67D7A">
        <w:rPr>
          <w:sz w:val="22"/>
          <w:szCs w:val="22"/>
        </w:rPr>
        <w:t>.1. настоящего Договора на дату совершения</w:t>
      </w:r>
      <w:r w:rsidR="00D67D7A">
        <w:rPr>
          <w:sz w:val="22"/>
          <w:szCs w:val="22"/>
        </w:rPr>
        <w:t xml:space="preserve"> поставщиком нарушения</w:t>
      </w:r>
      <w:r w:rsidR="008C7216" w:rsidRPr="00D67D7A">
        <w:rPr>
          <w:sz w:val="22"/>
          <w:szCs w:val="22"/>
        </w:rPr>
        <w:t xml:space="preserve">, за каждый случай нарушения. Оплата неустойки производится на основании </w:t>
      </w:r>
      <w:r w:rsidR="002E3942" w:rsidRPr="00D67D7A">
        <w:rPr>
          <w:sz w:val="22"/>
          <w:szCs w:val="22"/>
        </w:rPr>
        <w:t xml:space="preserve">письменного требования  Покупателя </w:t>
      </w:r>
      <w:r w:rsidR="008C7216" w:rsidRPr="00D67D7A">
        <w:rPr>
          <w:sz w:val="22"/>
          <w:szCs w:val="22"/>
        </w:rPr>
        <w:t xml:space="preserve"> </w:t>
      </w:r>
      <w:r w:rsidR="002E3942" w:rsidRPr="00D67D7A">
        <w:rPr>
          <w:sz w:val="22"/>
          <w:szCs w:val="22"/>
        </w:rPr>
        <w:t xml:space="preserve"> и счета </w:t>
      </w:r>
      <w:r w:rsidR="008C7216" w:rsidRPr="00D67D7A">
        <w:rPr>
          <w:sz w:val="22"/>
          <w:szCs w:val="22"/>
        </w:rPr>
        <w:t>на оплату неустойки. Счет подлежит оплате в течение 3 (трех) рабочих дней с момента его получения Поставщиком.</w:t>
      </w:r>
    </w:p>
    <w:p w:rsidR="00C23822" w:rsidRPr="005C4625" w:rsidRDefault="00C23822" w:rsidP="00502A42">
      <w:pPr>
        <w:widowControl w:val="0"/>
        <w:tabs>
          <w:tab w:val="left" w:pos="1134"/>
        </w:tabs>
        <w:autoSpaceDE w:val="0"/>
        <w:autoSpaceDN w:val="0"/>
        <w:adjustRightInd w:val="0"/>
        <w:ind w:firstLine="567"/>
        <w:contextualSpacing/>
        <w:jc w:val="both"/>
        <w:rPr>
          <w:sz w:val="22"/>
          <w:szCs w:val="22"/>
        </w:rPr>
      </w:pPr>
      <w:r w:rsidRPr="00D67D7A">
        <w:rPr>
          <w:b/>
          <w:sz w:val="22"/>
          <w:szCs w:val="22"/>
        </w:rPr>
        <w:t>7.4.</w:t>
      </w:r>
      <w:r w:rsidRPr="00D67D7A">
        <w:rPr>
          <w:sz w:val="22"/>
          <w:szCs w:val="22"/>
        </w:rPr>
        <w:t xml:space="preserve"> </w:t>
      </w:r>
      <w:proofErr w:type="gramStart"/>
      <w:r w:rsidRPr="00D67D7A">
        <w:rPr>
          <w:sz w:val="22"/>
          <w:szCs w:val="22"/>
        </w:rPr>
        <w:t>Если Поставщик не осуществил в течение 10 (десяти) календарных дней с момента поставки товара замену</w:t>
      </w:r>
      <w:r w:rsidRPr="00315CB3">
        <w:rPr>
          <w:sz w:val="22"/>
          <w:szCs w:val="22"/>
        </w:rPr>
        <w:t xml:space="preserve"> сопровождающих товар документов, оформленных с нарушением требований, предъявляемых к таким документам, </w:t>
      </w:r>
      <w:r w:rsidRPr="005C4625">
        <w:rPr>
          <w:sz w:val="22"/>
          <w:szCs w:val="22"/>
        </w:rPr>
        <w:t xml:space="preserve">действующим на территории </w:t>
      </w:r>
      <w:r w:rsidR="00F93246" w:rsidRPr="005C4625">
        <w:rPr>
          <w:sz w:val="22"/>
          <w:szCs w:val="22"/>
        </w:rPr>
        <w:t>Российской Федерации</w:t>
      </w:r>
      <w:r w:rsidR="00F93246" w:rsidRPr="005C4625" w:rsidDel="00F93246">
        <w:rPr>
          <w:sz w:val="22"/>
          <w:szCs w:val="22"/>
        </w:rPr>
        <w:t xml:space="preserve"> </w:t>
      </w:r>
      <w:r w:rsidRPr="005C4625">
        <w:rPr>
          <w:sz w:val="22"/>
          <w:szCs w:val="22"/>
        </w:rPr>
        <w:t>законодательством и (или) настоящим Договором, то Покупатель имеет право начислить, а Поставщик обязуется уплатить, штраф в размере 1 % от суммы поставки, указанной в счете-фактуре Поставщика на указанный Товар, а</w:t>
      </w:r>
      <w:proofErr w:type="gramEnd"/>
      <w:r w:rsidRPr="005C4625">
        <w:rPr>
          <w:sz w:val="22"/>
          <w:szCs w:val="22"/>
        </w:rPr>
        <w:t xml:space="preserve"> в случае отсутствия счета-фактуры – от суммы поставки, указанной в накладной, за каждый день просрочки. </w:t>
      </w:r>
    </w:p>
    <w:p w:rsidR="00C23822"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7.5.</w:t>
      </w:r>
      <w:r w:rsidRPr="005C4625">
        <w:rPr>
          <w:sz w:val="22"/>
          <w:szCs w:val="22"/>
        </w:rPr>
        <w:t xml:space="preserve"> В случае обнаружения Товара ненадлежащего качества, Поставщик</w:t>
      </w:r>
      <w:r w:rsidR="003F0A7A" w:rsidRPr="003F0A7A">
        <w:rPr>
          <w:color w:val="000000" w:themeColor="text1"/>
          <w:sz w:val="22"/>
          <w:szCs w:val="22"/>
        </w:rPr>
        <w:t xml:space="preserve"> </w:t>
      </w:r>
      <w:r w:rsidR="003F0A7A" w:rsidRPr="006466FE">
        <w:rPr>
          <w:color w:val="000000" w:themeColor="text1"/>
          <w:sz w:val="22"/>
          <w:szCs w:val="22"/>
        </w:rPr>
        <w:t>устранить все выявленные нарушения</w:t>
      </w:r>
      <w:r w:rsidR="003F0A7A">
        <w:rPr>
          <w:color w:val="000000" w:themeColor="text1"/>
          <w:sz w:val="22"/>
          <w:szCs w:val="22"/>
        </w:rPr>
        <w:t xml:space="preserve"> </w:t>
      </w:r>
      <w:r w:rsidR="003F0A7A" w:rsidRPr="005C4625">
        <w:rPr>
          <w:sz w:val="22"/>
          <w:szCs w:val="22"/>
        </w:rPr>
        <w:t>в</w:t>
      </w:r>
      <w:r w:rsidR="003F0A7A">
        <w:rPr>
          <w:sz w:val="22"/>
          <w:szCs w:val="22"/>
        </w:rPr>
        <w:t xml:space="preserve"> соответствии с п.6.5. Договора</w:t>
      </w:r>
      <w:r w:rsidR="00A00C65">
        <w:rPr>
          <w:sz w:val="22"/>
          <w:szCs w:val="22"/>
        </w:rPr>
        <w:t xml:space="preserve">. </w:t>
      </w:r>
      <w:r w:rsidRPr="005C4625">
        <w:rPr>
          <w:sz w:val="22"/>
          <w:szCs w:val="22"/>
        </w:rPr>
        <w:t xml:space="preserve">Так же в данном случае Покупатель имеет право потребовать от Поставщика проведения дополнительной экспертизы качества поставляемого </w:t>
      </w:r>
      <w:r w:rsidR="00FD7F65" w:rsidRPr="005C4625">
        <w:rPr>
          <w:sz w:val="22"/>
          <w:szCs w:val="22"/>
        </w:rPr>
        <w:t>Т</w:t>
      </w:r>
      <w:r w:rsidRPr="005C4625">
        <w:rPr>
          <w:sz w:val="22"/>
          <w:szCs w:val="22"/>
        </w:rPr>
        <w:t xml:space="preserve">овара и/или вернуть весь товар, партию </w:t>
      </w:r>
      <w:r w:rsidR="00FD7F65" w:rsidRPr="005C4625">
        <w:rPr>
          <w:sz w:val="22"/>
          <w:szCs w:val="22"/>
        </w:rPr>
        <w:t>Т</w:t>
      </w:r>
      <w:r w:rsidRPr="005C4625">
        <w:rPr>
          <w:sz w:val="22"/>
          <w:szCs w:val="22"/>
        </w:rPr>
        <w:t>овара того же наименования и/или под той же торговой маркой. Указанное обязательство сохраняет силу в том числе при расторжении настоящего Договора по любому основанию.</w:t>
      </w:r>
    </w:p>
    <w:p w:rsidR="008C7216" w:rsidRPr="005C4625"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7.6.</w:t>
      </w:r>
      <w:r w:rsidRPr="005C4625">
        <w:rPr>
          <w:sz w:val="22"/>
          <w:szCs w:val="22"/>
        </w:rPr>
        <w:t xml:space="preserve"> </w:t>
      </w:r>
      <w:r w:rsidR="008C7216" w:rsidRPr="005C4625">
        <w:rPr>
          <w:sz w:val="22"/>
          <w:szCs w:val="22"/>
        </w:rPr>
        <w:t>В случае нарушения Поставщиком обязательст</w:t>
      </w:r>
      <w:r w:rsidR="00D17AD9" w:rsidRPr="005C4625">
        <w:rPr>
          <w:sz w:val="22"/>
          <w:szCs w:val="22"/>
        </w:rPr>
        <w:t xml:space="preserve">в, предусмотренных пунктами </w:t>
      </w:r>
      <w:r w:rsidRPr="005C4625">
        <w:rPr>
          <w:sz w:val="22"/>
          <w:szCs w:val="22"/>
        </w:rPr>
        <w:t xml:space="preserve">7.3, </w:t>
      </w:r>
      <w:r w:rsidR="00F93246" w:rsidRPr="005C4625">
        <w:rPr>
          <w:sz w:val="22"/>
          <w:szCs w:val="22"/>
        </w:rPr>
        <w:t xml:space="preserve">7.4, </w:t>
      </w:r>
      <w:r w:rsidRPr="005C4625">
        <w:rPr>
          <w:sz w:val="22"/>
          <w:szCs w:val="22"/>
        </w:rPr>
        <w:t>5.6</w:t>
      </w:r>
      <w:r w:rsidR="0046063A" w:rsidRPr="005C4625">
        <w:rPr>
          <w:sz w:val="22"/>
          <w:szCs w:val="22"/>
        </w:rPr>
        <w:t xml:space="preserve"> </w:t>
      </w:r>
      <w:r w:rsidR="008C7216" w:rsidRPr="005C4625">
        <w:rPr>
          <w:sz w:val="22"/>
          <w:szCs w:val="22"/>
        </w:rPr>
        <w:t xml:space="preserve"> настоящего Договора, Покупатель </w:t>
      </w:r>
      <w:r w:rsidR="00A046F9" w:rsidRPr="005C4625">
        <w:rPr>
          <w:sz w:val="22"/>
          <w:szCs w:val="22"/>
        </w:rPr>
        <w:t>в</w:t>
      </w:r>
      <w:r w:rsidR="002E3942" w:rsidRPr="005C4625">
        <w:rPr>
          <w:sz w:val="22"/>
          <w:szCs w:val="22"/>
        </w:rPr>
        <w:t>праве в одностороннем порядке удержать сумму начисленных штрафов и пени из сумм, подлежащих оплате Поставщику</w:t>
      </w:r>
      <w:r w:rsidR="008C7216" w:rsidRPr="005C4625">
        <w:rPr>
          <w:sz w:val="22"/>
          <w:szCs w:val="22"/>
        </w:rPr>
        <w:t>.</w:t>
      </w:r>
    </w:p>
    <w:p w:rsidR="00153C9B" w:rsidRDefault="00C2382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7.7.</w:t>
      </w:r>
      <w:r w:rsidRPr="005C4625">
        <w:rPr>
          <w:sz w:val="22"/>
          <w:szCs w:val="22"/>
        </w:rPr>
        <w:t xml:space="preserve"> </w:t>
      </w:r>
      <w:r w:rsidR="008C7216" w:rsidRPr="005C4625">
        <w:rPr>
          <w:sz w:val="22"/>
          <w:szCs w:val="22"/>
        </w:rPr>
        <w:t xml:space="preserve">Неустойка за недопоставку или просрочку поставки Товара начисляется до фактического исполнения обязательства в пределах обязанности </w:t>
      </w:r>
      <w:r w:rsidR="00E76ECC" w:rsidRPr="005C4625">
        <w:rPr>
          <w:sz w:val="22"/>
          <w:szCs w:val="22"/>
        </w:rPr>
        <w:t xml:space="preserve">Поставщика </w:t>
      </w:r>
      <w:r w:rsidR="008C7216" w:rsidRPr="005C4625">
        <w:rPr>
          <w:sz w:val="22"/>
          <w:szCs w:val="22"/>
        </w:rPr>
        <w:t>восполнить недопоставленное количество Товара.</w:t>
      </w:r>
    </w:p>
    <w:p w:rsidR="00DF2CBB" w:rsidRPr="005C4625" w:rsidRDefault="00DF2CBB" w:rsidP="00502A42">
      <w:pPr>
        <w:widowControl w:val="0"/>
        <w:tabs>
          <w:tab w:val="left" w:pos="1134"/>
        </w:tabs>
        <w:autoSpaceDE w:val="0"/>
        <w:autoSpaceDN w:val="0"/>
        <w:adjustRightInd w:val="0"/>
        <w:ind w:firstLine="567"/>
        <w:contextualSpacing/>
        <w:jc w:val="both"/>
        <w:rPr>
          <w:sz w:val="22"/>
          <w:szCs w:val="22"/>
        </w:rPr>
      </w:pPr>
      <w:r w:rsidRPr="001A201C">
        <w:rPr>
          <w:b/>
          <w:sz w:val="22"/>
          <w:szCs w:val="22"/>
        </w:rPr>
        <w:t>7.8.</w:t>
      </w:r>
      <w:r w:rsidRPr="001A201C">
        <w:rPr>
          <w:sz w:val="22"/>
          <w:szCs w:val="22"/>
        </w:rPr>
        <w:t xml:space="preserve"> В случае задержки Покупателем оплаты за поставленный Товар, Поставщик имеет право требовать с Покупателя пеню в размере 0,1% от стоимости полученного, но не оплаченного Покупателем Товара за каждый день просрочки.</w:t>
      </w:r>
      <w:r w:rsidRPr="00DF2CBB">
        <w:rPr>
          <w:sz w:val="22"/>
          <w:szCs w:val="22"/>
        </w:rPr>
        <w:t xml:space="preserve"> </w:t>
      </w:r>
    </w:p>
    <w:p w:rsidR="002200A2" w:rsidRPr="002200A2" w:rsidRDefault="00C23822" w:rsidP="002200A2">
      <w:pPr>
        <w:widowControl w:val="0"/>
        <w:tabs>
          <w:tab w:val="left" w:pos="1134"/>
        </w:tabs>
        <w:autoSpaceDE w:val="0"/>
        <w:autoSpaceDN w:val="0"/>
        <w:adjustRightInd w:val="0"/>
        <w:ind w:firstLine="567"/>
        <w:contextualSpacing/>
        <w:jc w:val="both"/>
        <w:rPr>
          <w:color w:val="000000"/>
          <w:sz w:val="22"/>
          <w:szCs w:val="22"/>
        </w:rPr>
      </w:pPr>
      <w:r w:rsidRPr="005C4625">
        <w:rPr>
          <w:b/>
          <w:sz w:val="22"/>
          <w:szCs w:val="22"/>
        </w:rPr>
        <w:t>7.</w:t>
      </w:r>
      <w:r w:rsidR="00DF2CBB">
        <w:rPr>
          <w:b/>
          <w:sz w:val="22"/>
          <w:szCs w:val="22"/>
        </w:rPr>
        <w:t>9</w:t>
      </w:r>
      <w:r w:rsidRPr="005C4625">
        <w:rPr>
          <w:b/>
          <w:sz w:val="22"/>
          <w:szCs w:val="22"/>
        </w:rPr>
        <w:t>.</w:t>
      </w:r>
      <w:r w:rsidRPr="005C4625">
        <w:rPr>
          <w:sz w:val="22"/>
          <w:szCs w:val="22"/>
        </w:rPr>
        <w:t xml:space="preserve"> </w:t>
      </w:r>
      <w:proofErr w:type="gramStart"/>
      <w:r w:rsidR="002200A2" w:rsidRPr="002200A2">
        <w:rPr>
          <w:color w:val="000000"/>
          <w:sz w:val="22"/>
          <w:szCs w:val="22"/>
        </w:rPr>
        <w:t>В случае, если третьими лицами Покупателю будут предъявлены требования о возмещении убытков и иного ущерба, причиненного вследствие недостатков Товара Поставщика, Поставщик обязуется возместить Покупателю все суммы, перечисленные им такому третьему лицу в качестве возмещения причиненных убытков и иного ущерба, а также убытки Покупателя, возникшие в связи с исполнением такого требования.</w:t>
      </w:r>
      <w:proofErr w:type="gramEnd"/>
    </w:p>
    <w:p w:rsidR="00514285" w:rsidRPr="005C4625" w:rsidRDefault="00BF6D42" w:rsidP="00502A42">
      <w:pPr>
        <w:widowControl w:val="0"/>
        <w:tabs>
          <w:tab w:val="left" w:pos="1134"/>
        </w:tabs>
        <w:autoSpaceDE w:val="0"/>
        <w:autoSpaceDN w:val="0"/>
        <w:adjustRightInd w:val="0"/>
        <w:ind w:firstLine="567"/>
        <w:contextualSpacing/>
        <w:jc w:val="both"/>
        <w:rPr>
          <w:sz w:val="22"/>
          <w:szCs w:val="22"/>
        </w:rPr>
      </w:pPr>
      <w:r w:rsidRPr="005C4625">
        <w:rPr>
          <w:b/>
          <w:sz w:val="22"/>
          <w:szCs w:val="22"/>
        </w:rPr>
        <w:t>7.</w:t>
      </w:r>
      <w:r w:rsidR="00DF2CBB">
        <w:rPr>
          <w:b/>
          <w:sz w:val="22"/>
          <w:szCs w:val="22"/>
        </w:rPr>
        <w:t>10</w:t>
      </w:r>
      <w:r w:rsidRPr="005C4625">
        <w:rPr>
          <w:b/>
          <w:sz w:val="22"/>
          <w:szCs w:val="22"/>
        </w:rPr>
        <w:t>.</w:t>
      </w:r>
      <w:r w:rsidRPr="005C4625">
        <w:rPr>
          <w:sz w:val="22"/>
          <w:szCs w:val="22"/>
        </w:rPr>
        <w:tab/>
      </w:r>
      <w:r w:rsidR="00514285" w:rsidRPr="005C4625">
        <w:rPr>
          <w:sz w:val="22"/>
          <w:szCs w:val="22"/>
        </w:rPr>
        <w:t>Окончание срока действия Договора не прекращает обязанность Поставщика по восполнению недопоставки Товара.</w:t>
      </w:r>
    </w:p>
    <w:p w:rsidR="00514285" w:rsidRPr="005C4625" w:rsidRDefault="00514285" w:rsidP="00502A42">
      <w:pPr>
        <w:widowControl w:val="0"/>
        <w:tabs>
          <w:tab w:val="left" w:pos="1134"/>
        </w:tabs>
        <w:autoSpaceDE w:val="0"/>
        <w:autoSpaceDN w:val="0"/>
        <w:adjustRightInd w:val="0"/>
        <w:ind w:firstLine="567"/>
        <w:contextualSpacing/>
        <w:jc w:val="both"/>
        <w:rPr>
          <w:sz w:val="22"/>
          <w:szCs w:val="22"/>
        </w:rPr>
      </w:pPr>
    </w:p>
    <w:p w:rsidR="008C7216" w:rsidRPr="005C4625" w:rsidRDefault="00514285" w:rsidP="00502A42">
      <w:pPr>
        <w:widowControl w:val="0"/>
        <w:tabs>
          <w:tab w:val="left" w:pos="1134"/>
        </w:tabs>
        <w:autoSpaceDE w:val="0"/>
        <w:autoSpaceDN w:val="0"/>
        <w:adjustRightInd w:val="0"/>
        <w:contextualSpacing/>
        <w:jc w:val="center"/>
        <w:rPr>
          <w:b/>
          <w:sz w:val="22"/>
          <w:szCs w:val="22"/>
        </w:rPr>
      </w:pPr>
      <w:r w:rsidRPr="005C4625">
        <w:rPr>
          <w:b/>
          <w:sz w:val="22"/>
          <w:szCs w:val="22"/>
        </w:rPr>
        <w:t xml:space="preserve">8. </w:t>
      </w:r>
      <w:r w:rsidR="008C7216" w:rsidRPr="005C4625">
        <w:rPr>
          <w:b/>
          <w:sz w:val="22"/>
          <w:szCs w:val="22"/>
        </w:rPr>
        <w:t xml:space="preserve">ОБСТОЯТЕЛЬСТВА НЕПРЕОДОЛИМОЙ СИЛЫ </w:t>
      </w:r>
    </w:p>
    <w:p w:rsidR="008C7216" w:rsidRPr="005C4625" w:rsidRDefault="008C7216" w:rsidP="00AA2D82">
      <w:pPr>
        <w:widowControl w:val="0"/>
        <w:tabs>
          <w:tab w:val="left" w:pos="1134"/>
        </w:tabs>
        <w:autoSpaceDE w:val="0"/>
        <w:autoSpaceDN w:val="0"/>
        <w:adjustRightInd w:val="0"/>
        <w:ind w:firstLine="567"/>
        <w:contextualSpacing/>
        <w:jc w:val="center"/>
        <w:rPr>
          <w:b/>
          <w:sz w:val="22"/>
          <w:szCs w:val="22"/>
        </w:rPr>
      </w:pPr>
      <w:r w:rsidRPr="005C4625">
        <w:rPr>
          <w:b/>
          <w:sz w:val="22"/>
          <w:szCs w:val="22"/>
        </w:rPr>
        <w:t>(ФОРС-МАЖОР)</w:t>
      </w:r>
    </w:p>
    <w:p w:rsidR="008C7216" w:rsidRPr="005C4625" w:rsidRDefault="009F5489" w:rsidP="00502A42">
      <w:pPr>
        <w:tabs>
          <w:tab w:val="left" w:pos="851"/>
          <w:tab w:val="left" w:pos="993"/>
          <w:tab w:val="left" w:pos="1134"/>
        </w:tabs>
        <w:ind w:firstLine="567"/>
        <w:contextualSpacing/>
        <w:jc w:val="both"/>
        <w:rPr>
          <w:bCs/>
          <w:sz w:val="22"/>
          <w:szCs w:val="22"/>
        </w:rPr>
      </w:pPr>
      <w:r w:rsidRPr="001D3194">
        <w:rPr>
          <w:b/>
          <w:bCs/>
          <w:sz w:val="22"/>
          <w:szCs w:val="22"/>
        </w:rPr>
        <w:t>8.1.</w:t>
      </w:r>
      <w:r w:rsidR="00514285" w:rsidRPr="00D67D7A">
        <w:rPr>
          <w:bCs/>
          <w:sz w:val="22"/>
          <w:szCs w:val="22"/>
        </w:rPr>
        <w:t xml:space="preserve"> </w:t>
      </w:r>
      <w:proofErr w:type="gramStart"/>
      <w:r w:rsidR="008C7216" w:rsidRPr="00D67D7A">
        <w:rPr>
          <w:bCs/>
          <w:sz w:val="22"/>
          <w:szCs w:val="22"/>
        </w:rPr>
        <w:t xml:space="preserve">Ни одна из Сторон не несет ответственность за неисполнение своих обязанностей по настоящему Договору, если их неисполнение является последствием обстоятельств непреодолимой силы, т.е. чрезвычайных и непредсказуемых обстоятельств, возникших в период действия настоящего Договора, на которые затронутая ими Сторона (далее только </w:t>
      </w:r>
      <w:r w:rsidR="008C7216" w:rsidRPr="00D96734">
        <w:rPr>
          <w:bCs/>
          <w:iCs/>
          <w:sz w:val="22"/>
          <w:szCs w:val="22"/>
        </w:rPr>
        <w:t>«Затронутая сторона»</w:t>
      </w:r>
      <w:r w:rsidR="008C7216" w:rsidRPr="00315CB3">
        <w:rPr>
          <w:bCs/>
          <w:sz w:val="22"/>
          <w:szCs w:val="22"/>
        </w:rPr>
        <w:t>) не может реально влиять и которые не могла реально предвидеть, а именно: наводнения, землетрясения, извержения вулкана, ураганы</w:t>
      </w:r>
      <w:proofErr w:type="gramEnd"/>
      <w:r w:rsidR="008C7216" w:rsidRPr="00315CB3">
        <w:rPr>
          <w:bCs/>
          <w:sz w:val="22"/>
          <w:szCs w:val="22"/>
        </w:rPr>
        <w:t xml:space="preserve">, смерчи, войны и военные действия, </w:t>
      </w:r>
      <w:r w:rsidR="008C7216" w:rsidRPr="005C4625">
        <w:rPr>
          <w:bCs/>
          <w:sz w:val="22"/>
          <w:szCs w:val="22"/>
        </w:rPr>
        <w:t>блокады, запреты на импорт или экспорт. Пожары и забастовки признаются обстоятельствами непреодолимой силы, если они не являются следствием виновного и/или небрежного действия/бездействия Затронутой стороны и/или ей контролируемых лиц (работники, поставщики, консультанты и другие). Аварии/препятствия в работе используемого Затронутой стороной оборудования и/или программного обеспечения, повреждение линий и/или сре</w:t>
      </w:r>
      <w:proofErr w:type="gramStart"/>
      <w:r w:rsidR="008C7216" w:rsidRPr="005C4625">
        <w:rPr>
          <w:bCs/>
          <w:sz w:val="22"/>
          <w:szCs w:val="22"/>
        </w:rPr>
        <w:t>дств св</w:t>
      </w:r>
      <w:proofErr w:type="gramEnd"/>
      <w:r w:rsidR="008C7216" w:rsidRPr="005C4625">
        <w:rPr>
          <w:bCs/>
          <w:sz w:val="22"/>
          <w:szCs w:val="22"/>
        </w:rPr>
        <w:t>язи являются обстоятельствами непреодолимой силы только тогда, если они вызваны действием природных и/или техногенных факторов и не являются последствием виновного и/или небрежного действия/бездействия Затронутой стороны и/или третьих лиц.</w:t>
      </w:r>
    </w:p>
    <w:p w:rsidR="008C7216" w:rsidRPr="005C4625" w:rsidRDefault="009F5489" w:rsidP="00502A42">
      <w:pPr>
        <w:tabs>
          <w:tab w:val="left" w:pos="851"/>
          <w:tab w:val="left" w:pos="1134"/>
        </w:tabs>
        <w:ind w:firstLine="567"/>
        <w:contextualSpacing/>
        <w:jc w:val="both"/>
        <w:rPr>
          <w:bCs/>
          <w:sz w:val="22"/>
          <w:szCs w:val="22"/>
        </w:rPr>
      </w:pPr>
      <w:r w:rsidRPr="001D3194">
        <w:rPr>
          <w:b/>
          <w:bCs/>
          <w:sz w:val="22"/>
          <w:szCs w:val="22"/>
        </w:rPr>
        <w:t>8.2.</w:t>
      </w:r>
      <w:r w:rsidR="00514285" w:rsidRPr="00D67D7A">
        <w:rPr>
          <w:bCs/>
          <w:sz w:val="22"/>
          <w:szCs w:val="22"/>
        </w:rPr>
        <w:t xml:space="preserve"> </w:t>
      </w:r>
      <w:proofErr w:type="gramStart"/>
      <w:r w:rsidR="008C7216" w:rsidRPr="00D67D7A">
        <w:rPr>
          <w:bCs/>
          <w:sz w:val="22"/>
          <w:szCs w:val="22"/>
        </w:rPr>
        <w:t>Затронутая сторона обязана немедленно, но не позднее 3 (трех) календарных дней с момента наступления обстоятельств непреодолимой силы, письменно предупредить вторую сторону об их наступлении, предполагаемому времени действия, по возможности оценить их влияние на исполнение (в том числе сроков исполнения) обязательств по настоящему Договору за исключение</w:t>
      </w:r>
      <w:r w:rsidR="008C7216" w:rsidRPr="00D96734">
        <w:rPr>
          <w:bCs/>
          <w:sz w:val="22"/>
          <w:szCs w:val="22"/>
        </w:rPr>
        <w:t>м случаев, когда такое предупреждение невозможно вследствие действия данных обстоятельств.</w:t>
      </w:r>
      <w:proofErr w:type="gramEnd"/>
      <w:r w:rsidR="008C7216" w:rsidRPr="00D96734">
        <w:rPr>
          <w:bCs/>
          <w:sz w:val="22"/>
          <w:szCs w:val="22"/>
        </w:rPr>
        <w:t xml:space="preserve"> После прекращения действия обстоятельств непреодолимой силы Затронутая сторона обязана в одинаковый срок информировать вторую Сторону с указанием предполагаемого сро</w:t>
      </w:r>
      <w:r w:rsidR="008C7216" w:rsidRPr="005C4625">
        <w:rPr>
          <w:bCs/>
          <w:sz w:val="22"/>
          <w:szCs w:val="22"/>
        </w:rPr>
        <w:t>ка исполнения обязательств по настоящему Договору. Отсутствие или несвоевременное извещение о наступлении обстоятельств непреодолимой силы лишает Затронутую сторону права на освобождение от ответственности за неисполнение обязательств по настоящему Договору.</w:t>
      </w:r>
    </w:p>
    <w:p w:rsidR="008C7216" w:rsidRPr="00D67D7A" w:rsidRDefault="009F5489" w:rsidP="00502A42">
      <w:pPr>
        <w:tabs>
          <w:tab w:val="left" w:pos="851"/>
          <w:tab w:val="left" w:pos="1134"/>
        </w:tabs>
        <w:ind w:firstLine="567"/>
        <w:contextualSpacing/>
        <w:jc w:val="both"/>
        <w:rPr>
          <w:bCs/>
          <w:sz w:val="22"/>
          <w:szCs w:val="22"/>
        </w:rPr>
      </w:pPr>
      <w:r w:rsidRPr="001D3194">
        <w:rPr>
          <w:b/>
          <w:bCs/>
          <w:sz w:val="22"/>
          <w:szCs w:val="22"/>
        </w:rPr>
        <w:t>8.3.</w:t>
      </w:r>
      <w:r w:rsidR="00514285" w:rsidRPr="00D67D7A">
        <w:rPr>
          <w:bCs/>
          <w:sz w:val="22"/>
          <w:szCs w:val="22"/>
        </w:rPr>
        <w:t xml:space="preserve"> </w:t>
      </w:r>
      <w:r w:rsidR="008C7216" w:rsidRPr="00D67D7A">
        <w:rPr>
          <w:bCs/>
          <w:sz w:val="22"/>
          <w:szCs w:val="22"/>
        </w:rPr>
        <w:t>По заявлению второй Стороны Затронутая сторона обязана предъявить официальный документ, выданный соответствующим государственным органом или организацией, подтверждающий факт наступления событий, которые являются обстоятельствами непреодолимой силы.</w:t>
      </w:r>
    </w:p>
    <w:p w:rsidR="00EC7330" w:rsidRPr="00D96734" w:rsidRDefault="00EC7330" w:rsidP="00293E1C">
      <w:pPr>
        <w:tabs>
          <w:tab w:val="left" w:pos="851"/>
          <w:tab w:val="left" w:pos="1134"/>
        </w:tabs>
        <w:ind w:firstLine="567"/>
        <w:contextualSpacing/>
        <w:jc w:val="both"/>
        <w:rPr>
          <w:bCs/>
          <w:sz w:val="22"/>
          <w:szCs w:val="22"/>
        </w:rPr>
      </w:pPr>
    </w:p>
    <w:p w:rsidR="008C7216" w:rsidRPr="005C4625" w:rsidRDefault="00514285" w:rsidP="00502A42">
      <w:pPr>
        <w:widowControl w:val="0"/>
        <w:tabs>
          <w:tab w:val="left" w:pos="1134"/>
        </w:tabs>
        <w:autoSpaceDE w:val="0"/>
        <w:autoSpaceDN w:val="0"/>
        <w:adjustRightInd w:val="0"/>
        <w:contextualSpacing/>
        <w:jc w:val="center"/>
        <w:rPr>
          <w:b/>
          <w:sz w:val="22"/>
          <w:szCs w:val="22"/>
        </w:rPr>
      </w:pPr>
      <w:r w:rsidRPr="005C4625">
        <w:rPr>
          <w:b/>
          <w:sz w:val="22"/>
          <w:szCs w:val="22"/>
        </w:rPr>
        <w:t xml:space="preserve">9. </w:t>
      </w:r>
      <w:r w:rsidR="008C7216" w:rsidRPr="005C4625">
        <w:rPr>
          <w:b/>
          <w:sz w:val="22"/>
          <w:szCs w:val="22"/>
        </w:rPr>
        <w:t>СРОК ДЕЙСТВИЯ ДОГОВОРА</w:t>
      </w:r>
    </w:p>
    <w:p w:rsidR="008C7216" w:rsidRPr="00D67D7A" w:rsidRDefault="009F5489" w:rsidP="00502A42">
      <w:pPr>
        <w:tabs>
          <w:tab w:val="left" w:pos="851"/>
          <w:tab w:val="left" w:pos="1134"/>
        </w:tabs>
        <w:ind w:firstLine="567"/>
        <w:contextualSpacing/>
        <w:jc w:val="both"/>
        <w:rPr>
          <w:bCs/>
          <w:sz w:val="22"/>
          <w:szCs w:val="22"/>
        </w:rPr>
      </w:pPr>
      <w:r w:rsidRPr="001D3194">
        <w:rPr>
          <w:b/>
          <w:bCs/>
          <w:sz w:val="22"/>
          <w:szCs w:val="22"/>
        </w:rPr>
        <w:t>9.1.</w:t>
      </w:r>
      <w:r w:rsidR="00514285" w:rsidRPr="00D67D7A">
        <w:rPr>
          <w:bCs/>
          <w:sz w:val="22"/>
          <w:szCs w:val="22"/>
        </w:rPr>
        <w:t xml:space="preserve"> </w:t>
      </w:r>
      <w:r w:rsidR="007D121A" w:rsidRPr="00D67D7A">
        <w:rPr>
          <w:bCs/>
          <w:sz w:val="22"/>
          <w:szCs w:val="22"/>
        </w:rPr>
        <w:t xml:space="preserve">Настоящий </w:t>
      </w:r>
      <w:r w:rsidR="000812A5" w:rsidRPr="00D67D7A">
        <w:rPr>
          <w:sz w:val="22"/>
          <w:szCs w:val="22"/>
        </w:rPr>
        <w:t>Договор вступает в силу с момента его подписания Сторонами и действует до</w:t>
      </w:r>
      <w:r w:rsidR="00F04E1A" w:rsidRPr="00D67D7A">
        <w:rPr>
          <w:sz w:val="22"/>
          <w:szCs w:val="22"/>
        </w:rPr>
        <w:t xml:space="preserve"> </w:t>
      </w:r>
      <w:r w:rsidR="006E59CE">
        <w:rPr>
          <w:sz w:val="22"/>
          <w:szCs w:val="22"/>
        </w:rPr>
        <w:t xml:space="preserve">31.12.2019 </w:t>
      </w:r>
      <w:r w:rsidR="00D67D7A">
        <w:rPr>
          <w:sz w:val="22"/>
          <w:szCs w:val="22"/>
        </w:rPr>
        <w:t xml:space="preserve">г., а в части исполнения обязательств – до полного </w:t>
      </w:r>
      <w:r w:rsidR="00F04E1A" w:rsidRPr="00D67D7A">
        <w:rPr>
          <w:sz w:val="22"/>
          <w:szCs w:val="22"/>
        </w:rPr>
        <w:t>исполнения обязательств обеими Сторонами по Договору</w:t>
      </w:r>
      <w:r w:rsidR="008C7216" w:rsidRPr="00D67D7A">
        <w:rPr>
          <w:bCs/>
          <w:sz w:val="22"/>
          <w:szCs w:val="22"/>
        </w:rPr>
        <w:t>.</w:t>
      </w:r>
    </w:p>
    <w:p w:rsidR="008C7216" w:rsidRPr="00D67D7A" w:rsidRDefault="00514285" w:rsidP="00502A42">
      <w:pPr>
        <w:widowControl w:val="0"/>
        <w:tabs>
          <w:tab w:val="left" w:pos="1134"/>
        </w:tabs>
        <w:autoSpaceDE w:val="0"/>
        <w:autoSpaceDN w:val="0"/>
        <w:adjustRightInd w:val="0"/>
        <w:contextualSpacing/>
        <w:jc w:val="center"/>
        <w:rPr>
          <w:b/>
          <w:sz w:val="22"/>
          <w:szCs w:val="22"/>
        </w:rPr>
      </w:pPr>
      <w:r w:rsidRPr="00D67D7A">
        <w:rPr>
          <w:b/>
          <w:sz w:val="22"/>
          <w:szCs w:val="22"/>
        </w:rPr>
        <w:t xml:space="preserve">10. </w:t>
      </w:r>
      <w:r w:rsidR="008C7216" w:rsidRPr="00D67D7A">
        <w:rPr>
          <w:b/>
          <w:sz w:val="22"/>
          <w:szCs w:val="22"/>
        </w:rPr>
        <w:t>КОНФИДЕНЦИАЛЬНОСТЬ</w:t>
      </w:r>
    </w:p>
    <w:p w:rsidR="00BE1F70" w:rsidRPr="00D96734" w:rsidRDefault="009F5489" w:rsidP="00502A42">
      <w:pPr>
        <w:tabs>
          <w:tab w:val="left" w:pos="851"/>
          <w:tab w:val="left" w:pos="1134"/>
        </w:tabs>
        <w:ind w:firstLine="567"/>
        <w:contextualSpacing/>
        <w:jc w:val="both"/>
        <w:rPr>
          <w:bCs/>
          <w:sz w:val="22"/>
          <w:szCs w:val="22"/>
        </w:rPr>
      </w:pPr>
      <w:r w:rsidRPr="001D3194">
        <w:rPr>
          <w:b/>
          <w:bCs/>
          <w:sz w:val="22"/>
          <w:szCs w:val="22"/>
        </w:rPr>
        <w:t>10.1.</w:t>
      </w:r>
      <w:r w:rsidR="00514285" w:rsidRPr="00D67D7A">
        <w:rPr>
          <w:bCs/>
          <w:sz w:val="22"/>
          <w:szCs w:val="22"/>
        </w:rPr>
        <w:t xml:space="preserve"> </w:t>
      </w:r>
      <w:r w:rsidR="00BE1F70" w:rsidRPr="00D67D7A">
        <w:rPr>
          <w:bCs/>
          <w:sz w:val="22"/>
          <w:szCs w:val="22"/>
        </w:rPr>
        <w:t xml:space="preserve">Стороны обязуются сохранять в тайне конфиденциальную информацию, </w:t>
      </w:r>
      <w:r w:rsidR="00514285" w:rsidRPr="00D67D7A">
        <w:rPr>
          <w:bCs/>
          <w:sz w:val="22"/>
          <w:szCs w:val="22"/>
        </w:rPr>
        <w:t xml:space="preserve">полученную </w:t>
      </w:r>
      <w:r w:rsidR="00BE1F70" w:rsidRPr="00D67D7A">
        <w:rPr>
          <w:bCs/>
          <w:sz w:val="22"/>
          <w:szCs w:val="22"/>
        </w:rPr>
        <w:t>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соответствии с законодательством Российской Федерации.</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10.2.</w:t>
      </w:r>
      <w:r w:rsidR="00514285" w:rsidRPr="00D67D7A">
        <w:rPr>
          <w:bCs/>
          <w:sz w:val="22"/>
          <w:szCs w:val="22"/>
        </w:rPr>
        <w:t xml:space="preserve"> </w:t>
      </w:r>
      <w:r w:rsidR="00BE1F70" w:rsidRPr="00D67D7A">
        <w:rPr>
          <w:bCs/>
          <w:sz w:val="22"/>
          <w:szCs w:val="22"/>
        </w:rPr>
        <w:t>При передаче конфиденциальной информации в рамках настоящего договора передающей Стороной должно быть обозначено наличие конфиденциальности в сведениях.</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10.3.</w:t>
      </w:r>
      <w:r w:rsidR="00514285" w:rsidRPr="00D67D7A">
        <w:rPr>
          <w:bCs/>
          <w:sz w:val="22"/>
          <w:szCs w:val="22"/>
        </w:rPr>
        <w:t xml:space="preserve"> </w:t>
      </w:r>
      <w:r w:rsidR="00BE1F70" w:rsidRPr="00D67D7A">
        <w:rPr>
          <w:bCs/>
          <w:sz w:val="22"/>
          <w:szCs w:val="22"/>
        </w:rPr>
        <w:t>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10.4.</w:t>
      </w:r>
      <w:r w:rsidR="00514285" w:rsidRPr="00D67D7A">
        <w:rPr>
          <w:bCs/>
          <w:sz w:val="22"/>
          <w:szCs w:val="22"/>
        </w:rPr>
        <w:t xml:space="preserve"> </w:t>
      </w:r>
      <w:r w:rsidR="00BE1F70" w:rsidRPr="00D67D7A">
        <w:rPr>
          <w:bCs/>
          <w:sz w:val="22"/>
          <w:szCs w:val="22"/>
        </w:rPr>
        <w:t>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10.5.</w:t>
      </w:r>
      <w:r w:rsidR="00514285" w:rsidRPr="00D67D7A">
        <w:rPr>
          <w:bCs/>
          <w:sz w:val="22"/>
          <w:szCs w:val="22"/>
        </w:rPr>
        <w:t xml:space="preserve"> </w:t>
      </w:r>
      <w:proofErr w:type="gramStart"/>
      <w:r w:rsidR="00BE1F70" w:rsidRPr="00D67D7A">
        <w:rPr>
          <w:bCs/>
          <w:sz w:val="22"/>
          <w:szCs w:val="22"/>
        </w:rPr>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 в течение 3 рабочих дней с момента, когда им стало известно об указанных фактах.</w:t>
      </w:r>
      <w:proofErr w:type="gramEnd"/>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 xml:space="preserve">10.6. </w:t>
      </w:r>
      <w:r w:rsidR="00BE1F70" w:rsidRPr="00D67D7A">
        <w:rPr>
          <w:bCs/>
          <w:sz w:val="22"/>
          <w:szCs w:val="22"/>
        </w:rPr>
        <w:t>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BE1F70" w:rsidRPr="00D67D7A" w:rsidRDefault="009F5489" w:rsidP="00502A42">
      <w:pPr>
        <w:tabs>
          <w:tab w:val="left" w:pos="851"/>
          <w:tab w:val="left" w:pos="1134"/>
        </w:tabs>
        <w:ind w:firstLine="567"/>
        <w:contextualSpacing/>
        <w:jc w:val="both"/>
        <w:rPr>
          <w:bCs/>
          <w:sz w:val="22"/>
          <w:szCs w:val="22"/>
        </w:rPr>
      </w:pPr>
      <w:r w:rsidRPr="001D3194">
        <w:rPr>
          <w:b/>
          <w:bCs/>
          <w:sz w:val="22"/>
          <w:szCs w:val="22"/>
        </w:rPr>
        <w:t>10.7.</w:t>
      </w:r>
      <w:r w:rsidR="00514285" w:rsidRPr="00D67D7A">
        <w:rPr>
          <w:bCs/>
          <w:sz w:val="22"/>
          <w:szCs w:val="22"/>
        </w:rPr>
        <w:t xml:space="preserve"> </w:t>
      </w:r>
      <w:r w:rsidR="00BE1F70" w:rsidRPr="00D67D7A">
        <w:rPr>
          <w:bCs/>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C7216" w:rsidRPr="00D67D7A" w:rsidRDefault="009F5489" w:rsidP="00502A42">
      <w:pPr>
        <w:tabs>
          <w:tab w:val="left" w:pos="851"/>
          <w:tab w:val="left" w:pos="1134"/>
        </w:tabs>
        <w:ind w:firstLine="567"/>
        <w:contextualSpacing/>
        <w:jc w:val="both"/>
        <w:rPr>
          <w:bCs/>
          <w:sz w:val="22"/>
          <w:szCs w:val="22"/>
        </w:rPr>
      </w:pPr>
      <w:r w:rsidRPr="001D3194">
        <w:rPr>
          <w:b/>
          <w:bCs/>
          <w:sz w:val="22"/>
          <w:szCs w:val="22"/>
        </w:rPr>
        <w:t>10.8.</w:t>
      </w:r>
      <w:r w:rsidR="00514285" w:rsidRPr="00D67D7A">
        <w:rPr>
          <w:bCs/>
          <w:sz w:val="22"/>
          <w:szCs w:val="22"/>
        </w:rPr>
        <w:t xml:space="preserve"> </w:t>
      </w:r>
      <w:r w:rsidR="00BE1F70" w:rsidRPr="00D67D7A">
        <w:rPr>
          <w:bCs/>
          <w:sz w:val="22"/>
          <w:szCs w:val="22"/>
        </w:rPr>
        <w:t>Стороны самостоятельно обеспечивают защиту этих сведений в соответствии с требованиями законодательства Российской Федерации</w:t>
      </w:r>
      <w:r w:rsidR="00BF6D42" w:rsidRPr="00D67D7A">
        <w:rPr>
          <w:bCs/>
          <w:sz w:val="22"/>
          <w:szCs w:val="22"/>
        </w:rPr>
        <w:t>.</w:t>
      </w:r>
    </w:p>
    <w:p w:rsidR="00EC7330" w:rsidRPr="00D96734" w:rsidRDefault="00EC7330" w:rsidP="00293E1C">
      <w:pPr>
        <w:tabs>
          <w:tab w:val="left" w:pos="993"/>
          <w:tab w:val="left" w:pos="1134"/>
        </w:tabs>
        <w:ind w:firstLine="567"/>
        <w:jc w:val="both"/>
        <w:rPr>
          <w:bCs/>
          <w:sz w:val="22"/>
          <w:szCs w:val="22"/>
        </w:rPr>
      </w:pPr>
    </w:p>
    <w:p w:rsidR="008C7216" w:rsidRPr="005C4625" w:rsidRDefault="00514285" w:rsidP="00502A42">
      <w:pPr>
        <w:widowControl w:val="0"/>
        <w:tabs>
          <w:tab w:val="left" w:pos="1134"/>
        </w:tabs>
        <w:autoSpaceDE w:val="0"/>
        <w:autoSpaceDN w:val="0"/>
        <w:adjustRightInd w:val="0"/>
        <w:ind w:left="567"/>
        <w:contextualSpacing/>
        <w:jc w:val="center"/>
        <w:rPr>
          <w:b/>
          <w:sz w:val="22"/>
          <w:szCs w:val="22"/>
        </w:rPr>
      </w:pPr>
      <w:r w:rsidRPr="005C4625">
        <w:rPr>
          <w:b/>
          <w:sz w:val="22"/>
          <w:szCs w:val="22"/>
        </w:rPr>
        <w:t xml:space="preserve">11. </w:t>
      </w:r>
      <w:r w:rsidR="008C7216" w:rsidRPr="005C4625">
        <w:rPr>
          <w:b/>
          <w:sz w:val="22"/>
          <w:szCs w:val="22"/>
        </w:rPr>
        <w:t>ПОРЯДОК РАЗРЕШЕНИЯ СПОРОВ</w:t>
      </w:r>
    </w:p>
    <w:p w:rsidR="008C7216" w:rsidRPr="005C4625" w:rsidRDefault="008F005A" w:rsidP="00293E1C">
      <w:pPr>
        <w:numPr>
          <w:ilvl w:val="1"/>
          <w:numId w:val="2"/>
        </w:numPr>
        <w:tabs>
          <w:tab w:val="left" w:pos="567"/>
          <w:tab w:val="left" w:pos="851"/>
          <w:tab w:val="left" w:pos="993"/>
          <w:tab w:val="left" w:pos="1134"/>
        </w:tabs>
        <w:suppressAutoHyphens/>
        <w:ind w:left="0" w:firstLine="567"/>
        <w:jc w:val="both"/>
        <w:rPr>
          <w:sz w:val="22"/>
          <w:szCs w:val="22"/>
        </w:rPr>
      </w:pPr>
      <w:r w:rsidRPr="005C4625">
        <w:rPr>
          <w:sz w:val="22"/>
          <w:szCs w:val="22"/>
        </w:rPr>
        <w:t xml:space="preserve">Споры, возникающие между Сторонами в связи с исполнением настоящего Договора, и </w:t>
      </w:r>
      <w:r w:rsidR="00CC3B32" w:rsidRPr="005C4625">
        <w:rPr>
          <w:sz w:val="22"/>
          <w:szCs w:val="22"/>
        </w:rPr>
        <w:t>разрешаются</w:t>
      </w:r>
      <w:r w:rsidRPr="005C4625">
        <w:rPr>
          <w:sz w:val="22"/>
          <w:szCs w:val="22"/>
        </w:rPr>
        <w:t xml:space="preserve"> путем переговоров</w:t>
      </w:r>
      <w:r w:rsidR="00CC3B32" w:rsidRPr="005C4625">
        <w:rPr>
          <w:sz w:val="22"/>
          <w:szCs w:val="22"/>
        </w:rPr>
        <w:t xml:space="preserve">. Претензии направляются и рассматриваются Сторонами в течение 10 (десяти) рабочих дней, а при </w:t>
      </w:r>
      <w:proofErr w:type="gramStart"/>
      <w:r w:rsidR="00CC3B32" w:rsidRPr="005C4625">
        <w:rPr>
          <w:sz w:val="22"/>
          <w:szCs w:val="22"/>
        </w:rPr>
        <w:t>не достижении</w:t>
      </w:r>
      <w:proofErr w:type="gramEnd"/>
      <w:r w:rsidR="00CC3B32" w:rsidRPr="005C4625">
        <w:rPr>
          <w:sz w:val="22"/>
          <w:szCs w:val="22"/>
        </w:rPr>
        <w:t xml:space="preserve"> соглашения </w:t>
      </w:r>
      <w:r w:rsidRPr="005C4625">
        <w:rPr>
          <w:sz w:val="22"/>
          <w:szCs w:val="22"/>
        </w:rPr>
        <w:t xml:space="preserve"> передаются на рассмотрение в Арбитражный суд Краснодарского края в соответствии с действующим законодательством Российской Федерации</w:t>
      </w:r>
      <w:r w:rsidR="008C7216" w:rsidRPr="005C4625">
        <w:rPr>
          <w:sz w:val="22"/>
          <w:szCs w:val="22"/>
        </w:rPr>
        <w:t>.</w:t>
      </w:r>
    </w:p>
    <w:p w:rsidR="004838A7" w:rsidRPr="005C4625" w:rsidRDefault="004838A7" w:rsidP="004838A7">
      <w:pPr>
        <w:tabs>
          <w:tab w:val="left" w:pos="567"/>
          <w:tab w:val="left" w:pos="851"/>
          <w:tab w:val="left" w:pos="993"/>
          <w:tab w:val="left" w:pos="1134"/>
        </w:tabs>
        <w:suppressAutoHyphens/>
        <w:ind w:left="567"/>
        <w:jc w:val="both"/>
        <w:rPr>
          <w:sz w:val="22"/>
          <w:szCs w:val="22"/>
        </w:rPr>
      </w:pPr>
    </w:p>
    <w:p w:rsidR="008C7216" w:rsidRPr="00D67D7A" w:rsidRDefault="00D67D7A" w:rsidP="00293E1C">
      <w:pPr>
        <w:widowControl w:val="0"/>
        <w:numPr>
          <w:ilvl w:val="0"/>
          <w:numId w:val="2"/>
        </w:numPr>
        <w:tabs>
          <w:tab w:val="left" w:pos="426"/>
          <w:tab w:val="left" w:pos="567"/>
          <w:tab w:val="left" w:pos="851"/>
          <w:tab w:val="left" w:pos="1134"/>
        </w:tabs>
        <w:autoSpaceDE w:val="0"/>
        <w:autoSpaceDN w:val="0"/>
        <w:adjustRightInd w:val="0"/>
        <w:ind w:left="0" w:firstLine="567"/>
        <w:jc w:val="center"/>
        <w:rPr>
          <w:b/>
          <w:bCs/>
          <w:sz w:val="22"/>
          <w:szCs w:val="22"/>
        </w:rPr>
      </w:pPr>
      <w:r>
        <w:rPr>
          <w:b/>
          <w:bCs/>
          <w:sz w:val="22"/>
          <w:szCs w:val="22"/>
        </w:rPr>
        <w:t xml:space="preserve"> </w:t>
      </w:r>
      <w:r w:rsidR="008C7216" w:rsidRPr="00D67D7A">
        <w:rPr>
          <w:b/>
          <w:bCs/>
          <w:sz w:val="22"/>
          <w:szCs w:val="22"/>
        </w:rPr>
        <w:t>ПРЕКРАЩЕНИЕ ДОГОВОРНЫХ ОТНОШЕНИЙ</w:t>
      </w:r>
    </w:p>
    <w:p w:rsidR="008C7216" w:rsidRPr="005C4625" w:rsidRDefault="008C7216" w:rsidP="00293E1C">
      <w:pPr>
        <w:numPr>
          <w:ilvl w:val="1"/>
          <w:numId w:val="2"/>
        </w:numPr>
        <w:tabs>
          <w:tab w:val="left" w:pos="567"/>
          <w:tab w:val="left" w:pos="851"/>
          <w:tab w:val="left" w:pos="993"/>
          <w:tab w:val="left" w:pos="1134"/>
        </w:tabs>
        <w:suppressAutoHyphens/>
        <w:ind w:left="0" w:firstLine="567"/>
        <w:jc w:val="both"/>
        <w:rPr>
          <w:sz w:val="22"/>
          <w:szCs w:val="22"/>
        </w:rPr>
      </w:pPr>
      <w:r w:rsidRPr="00D96734">
        <w:rPr>
          <w:sz w:val="22"/>
          <w:szCs w:val="22"/>
        </w:rPr>
        <w:t>Расторжение Договора производится по соглашению Сторон, в судебном порядке</w:t>
      </w:r>
      <w:r w:rsidRPr="00C8040E">
        <w:rPr>
          <w:sz w:val="22"/>
          <w:szCs w:val="22"/>
        </w:rPr>
        <w:t xml:space="preserve"> или в случаях</w:t>
      </w:r>
      <w:r w:rsidR="008552CF" w:rsidRPr="00C8040E">
        <w:rPr>
          <w:sz w:val="22"/>
          <w:szCs w:val="22"/>
        </w:rPr>
        <w:t>,</w:t>
      </w:r>
      <w:r w:rsidRPr="005C4625">
        <w:rPr>
          <w:sz w:val="22"/>
          <w:szCs w:val="22"/>
        </w:rPr>
        <w:t xml:space="preserve"> предусмотренных </w:t>
      </w:r>
      <w:r w:rsidR="00514285" w:rsidRPr="005C4625">
        <w:rPr>
          <w:sz w:val="22"/>
          <w:szCs w:val="22"/>
        </w:rPr>
        <w:t xml:space="preserve">Договором, </w:t>
      </w:r>
      <w:r w:rsidRPr="005C4625">
        <w:rPr>
          <w:sz w:val="22"/>
          <w:szCs w:val="22"/>
        </w:rPr>
        <w:t>законодательством Российской Федерации.</w:t>
      </w:r>
    </w:p>
    <w:p w:rsidR="008C7216" w:rsidRPr="005C4625" w:rsidRDefault="008C7216" w:rsidP="00D842D9">
      <w:pPr>
        <w:numPr>
          <w:ilvl w:val="1"/>
          <w:numId w:val="2"/>
        </w:numPr>
        <w:tabs>
          <w:tab w:val="left" w:pos="0"/>
          <w:tab w:val="left" w:pos="567"/>
          <w:tab w:val="left" w:pos="851"/>
          <w:tab w:val="left" w:pos="1134"/>
        </w:tabs>
        <w:suppressAutoHyphens/>
        <w:ind w:left="0" w:firstLine="567"/>
        <w:jc w:val="both"/>
        <w:rPr>
          <w:sz w:val="22"/>
          <w:szCs w:val="22"/>
        </w:rPr>
      </w:pPr>
      <w:r w:rsidRPr="005C4625">
        <w:rPr>
          <w:sz w:val="22"/>
          <w:szCs w:val="22"/>
        </w:rPr>
        <w:t>Односторонний отказ от исполнения настоящего Договора (полностью или частично) или одностороннее его изменение допускаются в случае существенных нарушений условий Договора Поставщиком, в том числе:</w:t>
      </w:r>
    </w:p>
    <w:p w:rsidR="00514285" w:rsidRPr="005C4625" w:rsidRDefault="00514285" w:rsidP="00502A42">
      <w:pPr>
        <w:tabs>
          <w:tab w:val="left" w:pos="0"/>
          <w:tab w:val="left" w:pos="567"/>
          <w:tab w:val="left" w:pos="851"/>
          <w:tab w:val="left" w:pos="1134"/>
        </w:tabs>
        <w:suppressAutoHyphens/>
        <w:ind w:left="567"/>
        <w:jc w:val="both"/>
        <w:rPr>
          <w:sz w:val="22"/>
          <w:szCs w:val="22"/>
        </w:rPr>
      </w:pPr>
      <w:r w:rsidRPr="005C4625">
        <w:rPr>
          <w:sz w:val="22"/>
          <w:szCs w:val="22"/>
        </w:rPr>
        <w:t>- нарушение Поставщиком сроков Поставки;</w:t>
      </w:r>
    </w:p>
    <w:p w:rsidR="00514285" w:rsidRPr="005C4625" w:rsidRDefault="00514285" w:rsidP="00502A42">
      <w:pPr>
        <w:tabs>
          <w:tab w:val="left" w:pos="0"/>
        </w:tabs>
        <w:suppressAutoHyphens/>
        <w:ind w:firstLine="567"/>
        <w:jc w:val="both"/>
        <w:rPr>
          <w:sz w:val="22"/>
          <w:szCs w:val="22"/>
        </w:rPr>
      </w:pPr>
      <w:r w:rsidRPr="005C4625">
        <w:rPr>
          <w:sz w:val="22"/>
          <w:szCs w:val="22"/>
        </w:rPr>
        <w:t>- поставки Товара с нарушением условий предоставления документации в полном объеме согласно п.3.1.3. Договора;</w:t>
      </w:r>
    </w:p>
    <w:p w:rsidR="008C7216" w:rsidRPr="005C4625" w:rsidRDefault="008C7216" w:rsidP="003B75FD">
      <w:pPr>
        <w:tabs>
          <w:tab w:val="left" w:pos="0"/>
          <w:tab w:val="left" w:pos="567"/>
          <w:tab w:val="left" w:pos="1134"/>
        </w:tabs>
        <w:autoSpaceDE w:val="0"/>
        <w:autoSpaceDN w:val="0"/>
        <w:adjustRightInd w:val="0"/>
        <w:ind w:firstLine="426"/>
        <w:jc w:val="both"/>
        <w:rPr>
          <w:sz w:val="22"/>
          <w:szCs w:val="22"/>
        </w:rPr>
      </w:pPr>
      <w:r w:rsidRPr="005C4625">
        <w:rPr>
          <w:sz w:val="22"/>
          <w:szCs w:val="22"/>
        </w:rPr>
        <w:t xml:space="preserve">- </w:t>
      </w:r>
      <w:r w:rsidRPr="005C4625">
        <w:rPr>
          <w:sz w:val="22"/>
          <w:szCs w:val="22"/>
        </w:rPr>
        <w:tab/>
        <w:t xml:space="preserve">поставки Товара ненадлежащего качества с недостатками, которые не </w:t>
      </w:r>
      <w:r w:rsidR="00514285" w:rsidRPr="005C4625">
        <w:rPr>
          <w:sz w:val="22"/>
          <w:szCs w:val="22"/>
        </w:rPr>
        <w:t xml:space="preserve">могут быть </w:t>
      </w:r>
      <w:r w:rsidRPr="005C4625">
        <w:rPr>
          <w:sz w:val="22"/>
          <w:szCs w:val="22"/>
        </w:rPr>
        <w:t xml:space="preserve">устранены </w:t>
      </w:r>
      <w:r w:rsidR="0046063A" w:rsidRPr="005C4625">
        <w:rPr>
          <w:sz w:val="22"/>
          <w:szCs w:val="22"/>
        </w:rPr>
        <w:t xml:space="preserve">Поставщиком </w:t>
      </w:r>
      <w:r w:rsidRPr="005C4625">
        <w:rPr>
          <w:sz w:val="22"/>
          <w:szCs w:val="22"/>
        </w:rPr>
        <w:t>в течение 10 (десяти) календарных дней</w:t>
      </w:r>
      <w:r w:rsidR="00502263" w:rsidRPr="005C4625">
        <w:rPr>
          <w:sz w:val="22"/>
          <w:szCs w:val="22"/>
        </w:rPr>
        <w:t xml:space="preserve"> </w:t>
      </w:r>
      <w:proofErr w:type="gramStart"/>
      <w:r w:rsidR="00502263" w:rsidRPr="005C4625">
        <w:rPr>
          <w:sz w:val="22"/>
          <w:szCs w:val="22"/>
        </w:rPr>
        <w:t>с даты уведомления</w:t>
      </w:r>
      <w:proofErr w:type="gramEnd"/>
      <w:r w:rsidR="00502263" w:rsidRPr="005C4625">
        <w:rPr>
          <w:sz w:val="22"/>
          <w:szCs w:val="22"/>
        </w:rPr>
        <w:t xml:space="preserve"> Покупателем о необходимости устранения таких недостатков</w:t>
      </w:r>
      <w:r w:rsidRPr="005C4625">
        <w:rPr>
          <w:sz w:val="22"/>
          <w:szCs w:val="22"/>
        </w:rPr>
        <w:t>;</w:t>
      </w:r>
    </w:p>
    <w:p w:rsidR="00BF6D42" w:rsidRPr="005C4625" w:rsidRDefault="00514285" w:rsidP="003B75FD">
      <w:pPr>
        <w:tabs>
          <w:tab w:val="left" w:pos="0"/>
          <w:tab w:val="left" w:pos="567"/>
          <w:tab w:val="left" w:pos="1134"/>
        </w:tabs>
        <w:autoSpaceDE w:val="0"/>
        <w:autoSpaceDN w:val="0"/>
        <w:adjustRightInd w:val="0"/>
        <w:ind w:firstLine="426"/>
        <w:jc w:val="both"/>
        <w:rPr>
          <w:sz w:val="22"/>
          <w:szCs w:val="22"/>
        </w:rPr>
      </w:pPr>
      <w:r w:rsidRPr="005C4625">
        <w:rPr>
          <w:sz w:val="22"/>
          <w:szCs w:val="22"/>
        </w:rPr>
        <w:t>-  в иных случаях, предусмотренных законодательством Российской Федерации.</w:t>
      </w:r>
    </w:p>
    <w:p w:rsidR="00BF6D42" w:rsidRPr="006D4ECF" w:rsidRDefault="00BF6D42" w:rsidP="00502A42">
      <w:pPr>
        <w:tabs>
          <w:tab w:val="left" w:pos="0"/>
          <w:tab w:val="left" w:pos="567"/>
          <w:tab w:val="left" w:pos="1134"/>
        </w:tabs>
        <w:autoSpaceDE w:val="0"/>
        <w:autoSpaceDN w:val="0"/>
        <w:adjustRightInd w:val="0"/>
        <w:ind w:firstLine="567"/>
        <w:jc w:val="both"/>
        <w:rPr>
          <w:sz w:val="22"/>
          <w:szCs w:val="22"/>
        </w:rPr>
      </w:pPr>
      <w:r w:rsidRPr="005C4625">
        <w:rPr>
          <w:b/>
          <w:sz w:val="22"/>
          <w:szCs w:val="22"/>
        </w:rPr>
        <w:t>12.3.</w:t>
      </w:r>
      <w:r w:rsidRPr="005C4625">
        <w:rPr>
          <w:sz w:val="22"/>
          <w:szCs w:val="22"/>
        </w:rPr>
        <w:t xml:space="preserve"> </w:t>
      </w:r>
      <w:bookmarkStart w:id="1" w:name="p918"/>
      <w:bookmarkEnd w:id="1"/>
      <w:r w:rsidR="008C7216" w:rsidRPr="005C4625">
        <w:rPr>
          <w:sz w:val="22"/>
          <w:szCs w:val="22"/>
        </w:rPr>
        <w:t xml:space="preserve">Настоящий </w:t>
      </w:r>
      <w:proofErr w:type="gramStart"/>
      <w:r w:rsidR="008C7216" w:rsidRPr="005C4625">
        <w:rPr>
          <w:sz w:val="22"/>
          <w:szCs w:val="22"/>
        </w:rPr>
        <w:t>Договор</w:t>
      </w:r>
      <w:proofErr w:type="gramEnd"/>
      <w:r w:rsidR="008C7216" w:rsidRPr="005C4625">
        <w:rPr>
          <w:sz w:val="22"/>
          <w:szCs w:val="22"/>
        </w:rPr>
        <w:t xml:space="preserve"> может быть расторгнут Покупателем в одностороннем порядке с предварительным уведомлением Поставщика за 10 (десять) календарных дней путем направления соответствующего уведомления посредством почтовой или электронной связи.</w:t>
      </w:r>
      <w:r w:rsidR="009F5489" w:rsidRPr="001D3194">
        <w:rPr>
          <w:sz w:val="22"/>
          <w:szCs w:val="22"/>
        </w:rPr>
        <w:t xml:space="preserve"> </w:t>
      </w:r>
      <w:r w:rsidRPr="005C4625">
        <w:rPr>
          <w:sz w:val="22"/>
          <w:szCs w:val="22"/>
        </w:rPr>
        <w:t>Датой расторжения будет являться</w:t>
      </w:r>
      <w:r w:rsidRPr="006D4ECF">
        <w:rPr>
          <w:sz w:val="22"/>
          <w:szCs w:val="22"/>
        </w:rPr>
        <w:t xml:space="preserve"> дата, указанная в уведомлении. </w:t>
      </w:r>
    </w:p>
    <w:p w:rsidR="008C7216" w:rsidRPr="00D67D7A" w:rsidRDefault="00BF6D42" w:rsidP="00502A42">
      <w:pPr>
        <w:tabs>
          <w:tab w:val="left" w:pos="0"/>
          <w:tab w:val="left" w:pos="567"/>
          <w:tab w:val="left" w:pos="1134"/>
        </w:tabs>
        <w:autoSpaceDE w:val="0"/>
        <w:autoSpaceDN w:val="0"/>
        <w:adjustRightInd w:val="0"/>
        <w:ind w:firstLine="567"/>
        <w:jc w:val="both"/>
        <w:rPr>
          <w:sz w:val="22"/>
          <w:szCs w:val="22"/>
        </w:rPr>
      </w:pPr>
      <w:r w:rsidRPr="00D67D7A">
        <w:rPr>
          <w:b/>
          <w:sz w:val="22"/>
          <w:szCs w:val="22"/>
        </w:rPr>
        <w:t>12.4.</w:t>
      </w:r>
      <w:r w:rsidRPr="00D67D7A">
        <w:rPr>
          <w:sz w:val="22"/>
          <w:szCs w:val="22"/>
        </w:rPr>
        <w:t xml:space="preserve"> </w:t>
      </w:r>
      <w:r w:rsidR="008C7216" w:rsidRPr="00D67D7A">
        <w:rPr>
          <w:sz w:val="22"/>
          <w:szCs w:val="22"/>
        </w:rPr>
        <w:t xml:space="preserve">Настоящий Договор считается расторгнутым в срок, указанный в уведомлении об одностороннем отказе от исполнения Договора, полученным Поставщиком от Покупателя. </w:t>
      </w:r>
    </w:p>
    <w:p w:rsidR="00BF6D42" w:rsidRPr="005C4625" w:rsidRDefault="00BF6D42" w:rsidP="00BF6D42">
      <w:pPr>
        <w:tabs>
          <w:tab w:val="left" w:pos="567"/>
          <w:tab w:val="left" w:pos="993"/>
          <w:tab w:val="left" w:pos="1134"/>
        </w:tabs>
        <w:autoSpaceDE w:val="0"/>
        <w:autoSpaceDN w:val="0"/>
        <w:adjustRightInd w:val="0"/>
        <w:ind w:firstLine="567"/>
        <w:jc w:val="both"/>
        <w:rPr>
          <w:sz w:val="22"/>
          <w:szCs w:val="22"/>
        </w:rPr>
      </w:pPr>
      <w:r w:rsidRPr="00D96734">
        <w:rPr>
          <w:b/>
          <w:sz w:val="22"/>
          <w:szCs w:val="22"/>
        </w:rPr>
        <w:t>12.5.</w:t>
      </w:r>
      <w:r w:rsidRPr="00C8040E">
        <w:rPr>
          <w:sz w:val="22"/>
          <w:szCs w:val="22"/>
        </w:rPr>
        <w:t xml:space="preserve">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Договора, а также не освобождает от ответственности за неисполнение любого из этих обязательств.</w:t>
      </w:r>
    </w:p>
    <w:p w:rsidR="008C7216" w:rsidRPr="005C4625" w:rsidRDefault="008C7216" w:rsidP="00A16F65">
      <w:pPr>
        <w:widowControl w:val="0"/>
        <w:numPr>
          <w:ilvl w:val="0"/>
          <w:numId w:val="2"/>
        </w:numPr>
        <w:tabs>
          <w:tab w:val="left" w:pos="426"/>
          <w:tab w:val="left" w:pos="1134"/>
        </w:tabs>
        <w:autoSpaceDE w:val="0"/>
        <w:autoSpaceDN w:val="0"/>
        <w:adjustRightInd w:val="0"/>
        <w:ind w:left="0" w:firstLine="0"/>
        <w:contextualSpacing/>
        <w:jc w:val="center"/>
        <w:rPr>
          <w:b/>
          <w:sz w:val="22"/>
          <w:szCs w:val="22"/>
        </w:rPr>
      </w:pPr>
      <w:r w:rsidRPr="005C4625">
        <w:rPr>
          <w:b/>
          <w:sz w:val="22"/>
          <w:szCs w:val="22"/>
        </w:rPr>
        <w:t>ПРОЧИЕ УСЛОВИЯ</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Во всем, не предусмотренном Договором, Стороны руководствуются действующим законодательством Российской Федерации.</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Все изменения и дополнения к Договору считаются действительными, если они оформлены в письменном виде и подписаны уполномоченными представителями обеих сторон.</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В случае изменения места нахождения, наименования или банковских реквизитов,</w:t>
      </w:r>
      <w:r w:rsidRPr="005C4625">
        <w:rPr>
          <w:sz w:val="22"/>
          <w:szCs w:val="22"/>
        </w:rPr>
        <w:t xml:space="preserve"> адреса электронной почты, организационно-правовой формы </w:t>
      </w:r>
      <w:r w:rsidRPr="005C4625">
        <w:rPr>
          <w:color w:val="000000" w:themeColor="text1"/>
          <w:sz w:val="22"/>
          <w:szCs w:val="22"/>
        </w:rPr>
        <w:t xml:space="preserve"> в течение действия настоящего Договора Стороны обязаны в трехдневный срок уведомить об этом друг друга. </w:t>
      </w:r>
      <w:r w:rsidRPr="005C4625">
        <w:rPr>
          <w:sz w:val="22"/>
          <w:szCs w:val="22"/>
        </w:rPr>
        <w:t xml:space="preserve">Об изменении реквизитов Стороны подписывают Дополнительное соглашение. </w:t>
      </w:r>
      <w:proofErr w:type="gramStart"/>
      <w:r w:rsidRPr="005C4625">
        <w:rPr>
          <w:sz w:val="22"/>
          <w:szCs w:val="22"/>
        </w:rPr>
        <w:t>В случае, если Покупатель исполнил свои обязательства с использованием недействительных реквизитов в связи с ненадлежащим и несвоевременным подписанием Сторонами Дополнительного соглашения об изменении реквизитов Поставщика, такие обязательства признаются выполненными Покупателем надлежащим образом.</w:t>
      </w:r>
      <w:proofErr w:type="gramEnd"/>
      <w:r w:rsidRPr="005C4625">
        <w:rPr>
          <w:sz w:val="22"/>
          <w:szCs w:val="22"/>
        </w:rPr>
        <w:t xml:space="preserve"> Поставщик не вправе предъявить Покупателю какие-либо требования, причиной возникновения которых явилось несвоевременное информирование Поставщиком о произошедших изменениях и несвоевременное подписание Дополнительного соглашения</w:t>
      </w:r>
      <w:r w:rsidRPr="005C4625">
        <w:rPr>
          <w:color w:val="000000" w:themeColor="text1"/>
          <w:sz w:val="22"/>
          <w:szCs w:val="22"/>
        </w:rPr>
        <w:t>.</w:t>
      </w:r>
    </w:p>
    <w:p w:rsidR="0089117F" w:rsidRPr="00D96734" w:rsidRDefault="0089117F" w:rsidP="00556623">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 xml:space="preserve">Вся служебная переписка, которая ведется во исполнение Договора, отправленная посредством электронной почты по следующим адресам: Поставщик </w:t>
      </w:r>
      <w:r w:rsidR="00224C29">
        <w:rPr>
          <w:rFonts w:eastAsia="Calibri"/>
          <w:color w:val="2E74B5" w:themeColor="accent1" w:themeShade="BF"/>
          <w:sz w:val="22"/>
          <w:szCs w:val="22"/>
          <w:u w:val="single"/>
          <w:lang w:eastAsia="en-US"/>
        </w:rPr>
        <w:t>_______________</w:t>
      </w:r>
      <w:r w:rsidRPr="005C4625">
        <w:rPr>
          <w:color w:val="000000" w:themeColor="text1"/>
          <w:sz w:val="22"/>
          <w:szCs w:val="22"/>
        </w:rPr>
        <w:t xml:space="preserve">, Покупатель </w:t>
      </w:r>
      <w:hyperlink r:id="rId18" w:history="1">
        <w:r w:rsidR="002200A2" w:rsidRPr="002200A2">
          <w:rPr>
            <w:rStyle w:val="af9"/>
            <w:sz w:val="22"/>
            <w:szCs w:val="22"/>
            <w:lang w:val="en-US"/>
          </w:rPr>
          <w:t>info</w:t>
        </w:r>
        <w:r w:rsidR="002200A2" w:rsidRPr="002200A2">
          <w:rPr>
            <w:rStyle w:val="af9"/>
            <w:sz w:val="22"/>
            <w:szCs w:val="22"/>
          </w:rPr>
          <w:t>@</w:t>
        </w:r>
        <w:r w:rsidR="002200A2" w:rsidRPr="002200A2">
          <w:rPr>
            <w:rStyle w:val="af9"/>
            <w:sz w:val="22"/>
            <w:szCs w:val="22"/>
            <w:lang w:val="en-US"/>
          </w:rPr>
          <w:t>karousel</w:t>
        </w:r>
        <w:r w:rsidR="002200A2" w:rsidRPr="002200A2">
          <w:rPr>
            <w:rStyle w:val="af9"/>
            <w:sz w:val="22"/>
            <w:szCs w:val="22"/>
          </w:rPr>
          <w:t>.</w:t>
        </w:r>
        <w:r w:rsidR="002200A2" w:rsidRPr="002200A2">
          <w:rPr>
            <w:rStyle w:val="af9"/>
            <w:sz w:val="22"/>
            <w:szCs w:val="22"/>
            <w:lang w:val="en-US"/>
          </w:rPr>
          <w:t>ru</w:t>
        </w:r>
      </w:hyperlink>
      <w:r w:rsidR="002200A2" w:rsidRPr="002200A2">
        <w:rPr>
          <w:color w:val="1F4E79" w:themeColor="accent1" w:themeShade="80"/>
          <w:sz w:val="22"/>
          <w:szCs w:val="22"/>
          <w:u w:val="single"/>
        </w:rPr>
        <w:t xml:space="preserve">, </w:t>
      </w:r>
      <w:hyperlink r:id="rId19" w:history="1">
        <w:r w:rsidR="002200A2" w:rsidRPr="002200A2">
          <w:rPr>
            <w:rStyle w:val="af9"/>
            <w:sz w:val="22"/>
            <w:szCs w:val="22"/>
          </w:rPr>
          <w:t>i.kislitsin@karousel.ru</w:t>
        </w:r>
      </w:hyperlink>
      <w:r w:rsidR="002200A2" w:rsidRPr="002200A2">
        <w:rPr>
          <w:color w:val="1F4E79" w:themeColor="accent1" w:themeShade="80"/>
          <w:sz w:val="22"/>
          <w:szCs w:val="22"/>
          <w:u w:val="single"/>
        </w:rPr>
        <w:t>, i.kulgunin@karousel.ru</w:t>
      </w:r>
      <w:r w:rsidRPr="005C4625">
        <w:rPr>
          <w:color w:val="000000" w:themeColor="text1"/>
          <w:sz w:val="22"/>
          <w:szCs w:val="22"/>
        </w:rPr>
        <w:t>, считается действительной, если она оформлена надлежащим образом с указанием контактного лица и наличием круглой печати организации. Уведомления и сообщения, направляемые Сторонами друг другу, совершаются по почтовому а</w:t>
      </w:r>
      <w:r w:rsidRPr="006D4ECF">
        <w:rPr>
          <w:color w:val="000000" w:themeColor="text1"/>
          <w:sz w:val="22"/>
          <w:szCs w:val="22"/>
        </w:rPr>
        <w:t>дресу Стороны, или по адресу электронной почты, указанному Сторонами в Договоре. При этом каждая из Сторон не вправе ссылаться на факт неполучения соответствующего уведомления или сообщения, совершенных на указанный данной Стороной почтовый адрес или адрес</w:t>
      </w:r>
      <w:r w:rsidRPr="00D67D7A">
        <w:rPr>
          <w:color w:val="000000" w:themeColor="text1"/>
          <w:sz w:val="22"/>
          <w:szCs w:val="22"/>
        </w:rPr>
        <w:t xml:space="preserve"> электронной почты, по основаниям отсутствия нахождения Стороны по данному адресу, и самостоятельно несет риск наступления связанных с этим неблагоприятных последствий. Указанные в Договоре адреса и реквизиты считаются верными до момента письменного уведомления заинтересованной Стороной об их изменении.</w:t>
      </w:r>
    </w:p>
    <w:p w:rsidR="0089117F" w:rsidRPr="005C4625"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5C4625">
        <w:rPr>
          <w:color w:val="000000" w:themeColor="text1"/>
          <w:sz w:val="22"/>
          <w:szCs w:val="22"/>
        </w:rPr>
        <w:t>Стороны считают допустимым направление односторонних, т.е. исходящих от одной стороны и не требующих согласования со второй Стороной, уведомлений, претензий и сообщений (далее по тексту – Отправления) в адрес друг друга с использованием факсимильной связи, электронной почты и глобальной электронной сети Интернет по адресам, указанным в Договоре.</w:t>
      </w:r>
    </w:p>
    <w:p w:rsidR="0089117F" w:rsidRPr="005C4625"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5C4625">
        <w:rPr>
          <w:color w:val="000000" w:themeColor="text1"/>
          <w:sz w:val="22"/>
          <w:szCs w:val="22"/>
        </w:rPr>
        <w:t xml:space="preserve">Переписка по электронной почте, которая ведется во исполнение  Договора, считается действительной, если Отправления, прилагаемые к ней в электронной форме в формате </w:t>
      </w:r>
      <w:proofErr w:type="spellStart"/>
      <w:r w:rsidRPr="005C4625">
        <w:rPr>
          <w:color w:val="000000" w:themeColor="text1"/>
          <w:sz w:val="22"/>
          <w:szCs w:val="22"/>
        </w:rPr>
        <w:t>Foxit</w:t>
      </w:r>
      <w:proofErr w:type="spellEnd"/>
      <w:r w:rsidRPr="005C4625">
        <w:rPr>
          <w:color w:val="000000" w:themeColor="text1"/>
          <w:sz w:val="22"/>
          <w:szCs w:val="22"/>
        </w:rPr>
        <w:t xml:space="preserve"> </w:t>
      </w:r>
      <w:proofErr w:type="spellStart"/>
      <w:r w:rsidRPr="005C4625">
        <w:rPr>
          <w:color w:val="000000" w:themeColor="text1"/>
          <w:sz w:val="22"/>
          <w:szCs w:val="22"/>
        </w:rPr>
        <w:t>Reader</w:t>
      </w:r>
      <w:proofErr w:type="spellEnd"/>
      <w:r w:rsidRPr="005C4625">
        <w:rPr>
          <w:color w:val="000000" w:themeColor="text1"/>
          <w:sz w:val="22"/>
          <w:szCs w:val="22"/>
        </w:rPr>
        <w:t xml:space="preserve"> PDF </w:t>
      </w:r>
      <w:proofErr w:type="spellStart"/>
      <w:r w:rsidRPr="005C4625">
        <w:rPr>
          <w:color w:val="000000" w:themeColor="text1"/>
          <w:sz w:val="22"/>
          <w:szCs w:val="22"/>
        </w:rPr>
        <w:t>Document</w:t>
      </w:r>
      <w:proofErr w:type="spellEnd"/>
      <w:r w:rsidRPr="005C4625">
        <w:rPr>
          <w:color w:val="000000" w:themeColor="text1"/>
          <w:sz w:val="22"/>
          <w:szCs w:val="22"/>
        </w:rPr>
        <w:t xml:space="preserve"> (.pdf), содержат подпись и круглую печать организации и отправлены  с/на эл. адрес Стороны, указанный в Договоре.</w:t>
      </w:r>
    </w:p>
    <w:p w:rsidR="0089117F" w:rsidRPr="005C4625"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5C4625">
        <w:rPr>
          <w:color w:val="000000" w:themeColor="text1"/>
          <w:sz w:val="22"/>
          <w:szCs w:val="22"/>
        </w:rPr>
        <w:t>Отправление считается полученным второй Стороной при условии получения подтверждения об этом от второй Стороны в течение одного рабочего дня либо, в случае неполучения подтверждения в указанный срок, по истечении одного рабочего дня с момента повторного направления Отправления.</w:t>
      </w:r>
    </w:p>
    <w:p w:rsidR="0089117F" w:rsidRPr="005C4625" w:rsidRDefault="0089117F" w:rsidP="00D67D7A">
      <w:pPr>
        <w:pStyle w:val="af7"/>
        <w:numPr>
          <w:ilvl w:val="2"/>
          <w:numId w:val="2"/>
        </w:numPr>
        <w:tabs>
          <w:tab w:val="left" w:pos="567"/>
          <w:tab w:val="left" w:pos="851"/>
        </w:tabs>
        <w:suppressAutoHyphens/>
        <w:ind w:left="0" w:firstLine="567"/>
        <w:jc w:val="both"/>
        <w:rPr>
          <w:color w:val="000000" w:themeColor="text1"/>
          <w:sz w:val="22"/>
          <w:szCs w:val="22"/>
        </w:rPr>
      </w:pPr>
      <w:r w:rsidRPr="005C4625">
        <w:rPr>
          <w:color w:val="000000" w:themeColor="text1"/>
          <w:sz w:val="22"/>
          <w:szCs w:val="22"/>
        </w:rPr>
        <w:t>Оригинал Отправления подлежит направлению Стороне-получателю курьером или по почтовому адресу заказным письмом с уведомлением о вручении.</w:t>
      </w:r>
    </w:p>
    <w:p w:rsidR="0089117F" w:rsidRPr="005C4625" w:rsidRDefault="0089117F" w:rsidP="00D67D7A">
      <w:pPr>
        <w:tabs>
          <w:tab w:val="left" w:pos="567"/>
          <w:tab w:val="left" w:pos="851"/>
        </w:tabs>
        <w:suppressAutoHyphens/>
        <w:ind w:firstLine="567"/>
        <w:jc w:val="both"/>
        <w:rPr>
          <w:color w:val="000000" w:themeColor="text1"/>
          <w:sz w:val="22"/>
          <w:szCs w:val="22"/>
        </w:rPr>
      </w:pPr>
      <w:r w:rsidRPr="005C4625">
        <w:rPr>
          <w:b/>
          <w:color w:val="000000" w:themeColor="text1"/>
          <w:sz w:val="22"/>
          <w:szCs w:val="22"/>
        </w:rPr>
        <w:t>13.6.</w:t>
      </w:r>
      <w:r w:rsidRPr="005C4625">
        <w:rPr>
          <w:color w:val="000000" w:themeColor="text1"/>
          <w:sz w:val="22"/>
          <w:szCs w:val="22"/>
        </w:rPr>
        <w:t xml:space="preserve"> Факсимильные копии Договора и приложений, дополнений к нему имеют силу оригинала при наличии оригинала печати одной из Сторон на них. При этом оригинальные экземпляры пересылаются Сторонами друг другу по почте в течение 10 (десяти) календарных дней с момента подписания соответствующего документа. Все Приложения к настоящему договору являются его неотъемлемой частью.</w:t>
      </w:r>
    </w:p>
    <w:p w:rsidR="0089117F" w:rsidRPr="005C4625"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5C4625">
        <w:rPr>
          <w:sz w:val="22"/>
          <w:szCs w:val="22"/>
        </w:rPr>
        <w:t>Стороны установили, что проставление печати обеих Сторон на настоящем Договоре, а также на всех приложениях и дополнительных соглашениях к нему является обязательным.</w:t>
      </w:r>
    </w:p>
    <w:p w:rsidR="0089117F" w:rsidRPr="005C4625"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5C4625">
        <w:rPr>
          <w:sz w:val="22"/>
          <w:szCs w:val="22"/>
        </w:rPr>
        <w:t>Недействительность каких-либо положений настоящего Договора не влечет недействительности прочих его частей.</w:t>
      </w:r>
    </w:p>
    <w:p w:rsidR="0089117F" w:rsidRPr="00D67D7A"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5C4625">
        <w:rPr>
          <w:color w:val="000000" w:themeColor="text1"/>
          <w:sz w:val="22"/>
          <w:szCs w:val="22"/>
        </w:rPr>
        <w:t>Поставщик не вправе уступать свои права и обязательства по Договору третьему лицу. В случае переуступки прав и обязанностей по Договору третьему лицу, Покупатель вправе потребовать от Поставщика уплаты штрафной неустойки в размере 30% (тридцать процентов) от цены Договора</w:t>
      </w:r>
      <w:r w:rsidR="00D67D7A" w:rsidRPr="00D67D7A">
        <w:t xml:space="preserve"> </w:t>
      </w:r>
      <w:r w:rsidR="00D67D7A" w:rsidRPr="00D67D7A">
        <w:rPr>
          <w:color w:val="000000" w:themeColor="text1"/>
          <w:sz w:val="22"/>
          <w:szCs w:val="22"/>
        </w:rPr>
        <w:t xml:space="preserve">от цены Договора, рассчитанной в порядке, установленном п. </w:t>
      </w:r>
      <w:r w:rsidR="00D67D7A">
        <w:rPr>
          <w:color w:val="000000" w:themeColor="text1"/>
          <w:sz w:val="22"/>
          <w:szCs w:val="22"/>
        </w:rPr>
        <w:t>4</w:t>
      </w:r>
      <w:r w:rsidR="00D67D7A" w:rsidRPr="00D67D7A">
        <w:rPr>
          <w:color w:val="000000" w:themeColor="text1"/>
          <w:sz w:val="22"/>
          <w:szCs w:val="22"/>
        </w:rPr>
        <w:t>.1. настоящего Договора</w:t>
      </w:r>
      <w:r w:rsidR="00D67D7A">
        <w:rPr>
          <w:color w:val="000000" w:themeColor="text1"/>
          <w:sz w:val="22"/>
          <w:szCs w:val="22"/>
        </w:rPr>
        <w:t>,</w:t>
      </w:r>
      <w:r w:rsidR="00D67D7A" w:rsidRPr="00D67D7A">
        <w:rPr>
          <w:color w:val="000000" w:themeColor="text1"/>
          <w:sz w:val="22"/>
          <w:szCs w:val="22"/>
        </w:rPr>
        <w:t xml:space="preserve"> на дату совершения</w:t>
      </w:r>
      <w:r w:rsidR="00D67D7A">
        <w:rPr>
          <w:color w:val="000000" w:themeColor="text1"/>
          <w:sz w:val="22"/>
          <w:szCs w:val="22"/>
        </w:rPr>
        <w:t xml:space="preserve"> переуступки</w:t>
      </w:r>
      <w:r w:rsidRPr="00D67D7A">
        <w:rPr>
          <w:color w:val="000000" w:themeColor="text1"/>
          <w:sz w:val="22"/>
          <w:szCs w:val="22"/>
        </w:rPr>
        <w:t>.</w:t>
      </w:r>
    </w:p>
    <w:p w:rsidR="0089117F" w:rsidRPr="00D67D7A" w:rsidRDefault="00D67D7A" w:rsidP="00D67D7A">
      <w:pPr>
        <w:numPr>
          <w:ilvl w:val="1"/>
          <w:numId w:val="26"/>
        </w:numPr>
        <w:tabs>
          <w:tab w:val="left" w:pos="567"/>
          <w:tab w:val="left" w:pos="851"/>
          <w:tab w:val="left" w:pos="993"/>
          <w:tab w:val="left" w:pos="1134"/>
        </w:tabs>
        <w:suppressAutoHyphens/>
        <w:ind w:left="0" w:firstLine="567"/>
        <w:jc w:val="both"/>
        <w:rPr>
          <w:color w:val="000000" w:themeColor="text1"/>
          <w:sz w:val="22"/>
          <w:szCs w:val="22"/>
        </w:rPr>
      </w:pPr>
      <w:r>
        <w:rPr>
          <w:color w:val="000000" w:themeColor="text1"/>
          <w:sz w:val="22"/>
          <w:szCs w:val="22"/>
        </w:rPr>
        <w:t xml:space="preserve"> </w:t>
      </w:r>
      <w:r w:rsidR="0089117F" w:rsidRPr="00D67D7A">
        <w:rPr>
          <w:color w:val="000000" w:themeColor="text1"/>
          <w:sz w:val="22"/>
          <w:szCs w:val="22"/>
        </w:rPr>
        <w:t>Договор составлен в двух экземплярах, имеющих одинаковую юридическую силу, по одному экземпляру для каждой из Сторон.</w:t>
      </w:r>
    </w:p>
    <w:p w:rsidR="006E6D8E" w:rsidRPr="00D67D7A" w:rsidRDefault="00D67D7A" w:rsidP="00D67D7A">
      <w:pPr>
        <w:numPr>
          <w:ilvl w:val="1"/>
          <w:numId w:val="26"/>
        </w:numPr>
        <w:tabs>
          <w:tab w:val="left" w:pos="567"/>
          <w:tab w:val="left" w:pos="851"/>
          <w:tab w:val="left" w:pos="993"/>
          <w:tab w:val="left" w:pos="1134"/>
        </w:tabs>
        <w:suppressAutoHyphens/>
        <w:ind w:left="0" w:firstLine="567"/>
        <w:jc w:val="both"/>
        <w:rPr>
          <w:sz w:val="22"/>
          <w:szCs w:val="22"/>
        </w:rPr>
      </w:pPr>
      <w:r>
        <w:rPr>
          <w:sz w:val="22"/>
          <w:szCs w:val="22"/>
        </w:rPr>
        <w:t xml:space="preserve"> </w:t>
      </w:r>
      <w:r w:rsidR="006E6D8E" w:rsidRPr="00D67D7A">
        <w:rPr>
          <w:sz w:val="22"/>
          <w:szCs w:val="22"/>
        </w:rPr>
        <w:t>К настоящему Договору прилагаются и являются его неотъемлемой частью:</w:t>
      </w:r>
    </w:p>
    <w:p w:rsidR="008C7216" w:rsidRPr="005C4625" w:rsidRDefault="00500FCB" w:rsidP="00DC45BD">
      <w:pPr>
        <w:widowControl w:val="0"/>
        <w:tabs>
          <w:tab w:val="left" w:pos="1134"/>
        </w:tabs>
        <w:autoSpaceDE w:val="0"/>
        <w:autoSpaceDN w:val="0"/>
        <w:adjustRightInd w:val="0"/>
        <w:ind w:firstLine="567"/>
        <w:jc w:val="both"/>
        <w:rPr>
          <w:sz w:val="22"/>
          <w:szCs w:val="22"/>
        </w:rPr>
      </w:pPr>
      <w:r w:rsidRPr="00D96734">
        <w:rPr>
          <w:sz w:val="22"/>
          <w:szCs w:val="22"/>
        </w:rPr>
        <w:t xml:space="preserve">Приложение №1 </w:t>
      </w:r>
      <w:r w:rsidR="00F16DB8" w:rsidRPr="00C8040E">
        <w:rPr>
          <w:sz w:val="22"/>
          <w:szCs w:val="22"/>
        </w:rPr>
        <w:t>–</w:t>
      </w:r>
      <w:r w:rsidRPr="005C4625">
        <w:rPr>
          <w:sz w:val="22"/>
          <w:szCs w:val="22"/>
        </w:rPr>
        <w:t xml:space="preserve"> </w:t>
      </w:r>
      <w:r w:rsidR="008C7216" w:rsidRPr="005C4625">
        <w:rPr>
          <w:sz w:val="22"/>
          <w:szCs w:val="22"/>
        </w:rPr>
        <w:t>Спецификация</w:t>
      </w:r>
      <w:r w:rsidR="00F16DB8" w:rsidRPr="005C4625">
        <w:rPr>
          <w:sz w:val="22"/>
          <w:szCs w:val="22"/>
        </w:rPr>
        <w:t xml:space="preserve"> (ФОРМА)</w:t>
      </w:r>
      <w:r w:rsidR="000F3AEE" w:rsidRPr="005C4625">
        <w:rPr>
          <w:sz w:val="22"/>
          <w:szCs w:val="22"/>
        </w:rPr>
        <w:t>.</w:t>
      </w:r>
    </w:p>
    <w:p w:rsidR="00DD28CB" w:rsidRPr="005C4625" w:rsidRDefault="00DD28CB" w:rsidP="00DC45BD">
      <w:pPr>
        <w:widowControl w:val="0"/>
        <w:tabs>
          <w:tab w:val="left" w:pos="1134"/>
        </w:tabs>
        <w:autoSpaceDE w:val="0"/>
        <w:autoSpaceDN w:val="0"/>
        <w:adjustRightInd w:val="0"/>
        <w:ind w:firstLine="567"/>
        <w:jc w:val="both"/>
        <w:rPr>
          <w:sz w:val="22"/>
          <w:szCs w:val="22"/>
        </w:rPr>
      </w:pPr>
      <w:r w:rsidRPr="005C4625">
        <w:rPr>
          <w:sz w:val="22"/>
          <w:szCs w:val="22"/>
        </w:rPr>
        <w:t xml:space="preserve">Приложение №2 </w:t>
      </w:r>
      <w:r w:rsidR="005B469A" w:rsidRPr="005C4625">
        <w:rPr>
          <w:sz w:val="22"/>
          <w:szCs w:val="22"/>
        </w:rPr>
        <w:t>-</w:t>
      </w:r>
      <w:r w:rsidRPr="005C4625">
        <w:rPr>
          <w:sz w:val="22"/>
          <w:szCs w:val="22"/>
        </w:rPr>
        <w:t xml:space="preserve"> Заявка (ФОРМА).</w:t>
      </w:r>
    </w:p>
    <w:p w:rsidR="000F3AEE" w:rsidRPr="005C4625" w:rsidRDefault="000F3AEE" w:rsidP="00293E1C">
      <w:pPr>
        <w:widowControl w:val="0"/>
        <w:tabs>
          <w:tab w:val="left" w:pos="1134"/>
        </w:tabs>
        <w:autoSpaceDE w:val="0"/>
        <w:autoSpaceDN w:val="0"/>
        <w:adjustRightInd w:val="0"/>
        <w:ind w:firstLine="567"/>
        <w:jc w:val="both"/>
        <w:rPr>
          <w:sz w:val="22"/>
          <w:szCs w:val="22"/>
        </w:rPr>
      </w:pPr>
    </w:p>
    <w:p w:rsidR="008C7216" w:rsidRPr="005C4625" w:rsidRDefault="008C7216" w:rsidP="0089117F">
      <w:pPr>
        <w:widowControl w:val="0"/>
        <w:numPr>
          <w:ilvl w:val="0"/>
          <w:numId w:val="26"/>
        </w:numPr>
        <w:tabs>
          <w:tab w:val="left" w:pos="426"/>
          <w:tab w:val="left" w:pos="1134"/>
        </w:tabs>
        <w:autoSpaceDE w:val="0"/>
        <w:autoSpaceDN w:val="0"/>
        <w:adjustRightInd w:val="0"/>
        <w:ind w:left="0" w:firstLine="567"/>
        <w:contextualSpacing/>
        <w:jc w:val="center"/>
        <w:rPr>
          <w:b/>
          <w:sz w:val="22"/>
          <w:szCs w:val="22"/>
        </w:rPr>
      </w:pPr>
      <w:r w:rsidRPr="005C4625">
        <w:rPr>
          <w:b/>
          <w:sz w:val="22"/>
          <w:szCs w:val="22"/>
        </w:rPr>
        <w:t>ЮРИДИЧЕСКИЕ АДРЕСА И РЕКВИЗИТЫ СТОРОН:</w:t>
      </w:r>
    </w:p>
    <w:tbl>
      <w:tblPr>
        <w:tblW w:w="9995" w:type="dxa"/>
        <w:tblInd w:w="-106" w:type="dxa"/>
        <w:tblLayout w:type="fixed"/>
        <w:tblLook w:val="0000" w:firstRow="0" w:lastRow="0" w:firstColumn="0" w:lastColumn="0" w:noHBand="0" w:noVBand="0"/>
      </w:tblPr>
      <w:tblGrid>
        <w:gridCol w:w="4501"/>
        <w:gridCol w:w="5494"/>
      </w:tblGrid>
      <w:tr w:rsidR="007244F9" w:rsidRPr="005C4625" w:rsidTr="002B0372">
        <w:trPr>
          <w:trHeight w:val="4113"/>
        </w:trPr>
        <w:tc>
          <w:tcPr>
            <w:tcW w:w="4501" w:type="dxa"/>
          </w:tcPr>
          <w:p w:rsidR="007244F9" w:rsidRPr="005C4625" w:rsidRDefault="007244F9" w:rsidP="004725BA">
            <w:pPr>
              <w:tabs>
                <w:tab w:val="left" w:pos="284"/>
                <w:tab w:val="left" w:pos="8364"/>
              </w:tabs>
              <w:rPr>
                <w:b/>
                <w:color w:val="000000" w:themeColor="text1"/>
              </w:rPr>
            </w:pPr>
            <w:r w:rsidRPr="00315CB3">
              <w:rPr>
                <w:b/>
                <w:color w:val="000000" w:themeColor="text1"/>
                <w:sz w:val="22"/>
                <w:szCs w:val="22"/>
              </w:rPr>
              <w:t>ПОКУПАТЕЛЬ:</w:t>
            </w:r>
          </w:p>
          <w:p w:rsidR="007244F9" w:rsidRPr="005C4625" w:rsidRDefault="007244F9" w:rsidP="004725BA">
            <w:pPr>
              <w:snapToGrid w:val="0"/>
              <w:rPr>
                <w:b/>
                <w:color w:val="000000" w:themeColor="text1"/>
              </w:rPr>
            </w:pPr>
            <w:r w:rsidRPr="005C4625">
              <w:rPr>
                <w:b/>
                <w:color w:val="000000" w:themeColor="text1"/>
                <w:sz w:val="22"/>
                <w:szCs w:val="22"/>
              </w:rPr>
              <w:t>НАО «Красная поляна»</w:t>
            </w:r>
          </w:p>
          <w:p w:rsidR="007244F9" w:rsidRPr="005C4625" w:rsidRDefault="007244F9" w:rsidP="004725BA">
            <w:pPr>
              <w:tabs>
                <w:tab w:val="left" w:pos="3324"/>
              </w:tabs>
              <w:contextualSpacing/>
              <w:rPr>
                <w:color w:val="000000" w:themeColor="text1"/>
              </w:rPr>
            </w:pPr>
            <w:proofErr w:type="gramStart"/>
            <w:r w:rsidRPr="005C4625">
              <w:rPr>
                <w:color w:val="000000" w:themeColor="text1"/>
                <w:sz w:val="22"/>
                <w:szCs w:val="22"/>
              </w:rPr>
              <w:t>Юр. адрес: 354000, Краснодарский край, г. Сочи, ул. Северная, д.14А.</w:t>
            </w:r>
            <w:proofErr w:type="gramEnd"/>
          </w:p>
          <w:p w:rsidR="007244F9" w:rsidRPr="005C4625" w:rsidRDefault="007244F9" w:rsidP="004725BA">
            <w:pPr>
              <w:tabs>
                <w:tab w:val="left" w:pos="3324"/>
              </w:tabs>
              <w:contextualSpacing/>
              <w:rPr>
                <w:color w:val="000000" w:themeColor="text1"/>
              </w:rPr>
            </w:pPr>
            <w:r w:rsidRPr="005C4625">
              <w:rPr>
                <w:color w:val="000000" w:themeColor="text1"/>
                <w:sz w:val="22"/>
                <w:szCs w:val="22"/>
              </w:rPr>
              <w:t>ИНН 2320102816</w:t>
            </w:r>
          </w:p>
          <w:p w:rsidR="007244F9" w:rsidRPr="005C4625" w:rsidRDefault="007244F9" w:rsidP="004725BA">
            <w:pPr>
              <w:tabs>
                <w:tab w:val="left" w:pos="3324"/>
              </w:tabs>
              <w:contextualSpacing/>
              <w:rPr>
                <w:color w:val="000000" w:themeColor="text1"/>
              </w:rPr>
            </w:pPr>
            <w:r w:rsidRPr="005C4625">
              <w:rPr>
                <w:color w:val="000000" w:themeColor="text1"/>
                <w:sz w:val="22"/>
                <w:szCs w:val="22"/>
              </w:rPr>
              <w:t>КПП 232001001</w:t>
            </w:r>
          </w:p>
          <w:p w:rsidR="007244F9" w:rsidRPr="005C4625" w:rsidRDefault="007244F9" w:rsidP="004725BA">
            <w:pPr>
              <w:tabs>
                <w:tab w:val="left" w:pos="3324"/>
              </w:tabs>
              <w:contextualSpacing/>
              <w:rPr>
                <w:color w:val="000000" w:themeColor="text1"/>
              </w:rPr>
            </w:pPr>
            <w:r w:rsidRPr="005C4625">
              <w:rPr>
                <w:color w:val="000000" w:themeColor="text1"/>
                <w:sz w:val="22"/>
                <w:szCs w:val="22"/>
              </w:rPr>
              <w:t xml:space="preserve">ОГРН 1022302937062 </w:t>
            </w:r>
          </w:p>
          <w:p w:rsidR="007244F9" w:rsidRPr="005C4625" w:rsidRDefault="007244F9" w:rsidP="004725BA">
            <w:pPr>
              <w:tabs>
                <w:tab w:val="left" w:pos="3324"/>
              </w:tabs>
              <w:contextualSpacing/>
              <w:rPr>
                <w:color w:val="000000" w:themeColor="text1"/>
              </w:rPr>
            </w:pPr>
            <w:proofErr w:type="gramStart"/>
            <w:r w:rsidRPr="005C4625">
              <w:rPr>
                <w:color w:val="000000" w:themeColor="text1"/>
                <w:sz w:val="22"/>
                <w:szCs w:val="22"/>
              </w:rPr>
              <w:t>р</w:t>
            </w:r>
            <w:proofErr w:type="gramEnd"/>
            <w:r w:rsidRPr="005C4625">
              <w:rPr>
                <w:color w:val="000000" w:themeColor="text1"/>
                <w:sz w:val="22"/>
                <w:szCs w:val="22"/>
              </w:rPr>
              <w:t>/с 40702810912367031433</w:t>
            </w:r>
          </w:p>
          <w:p w:rsidR="007244F9" w:rsidRPr="005C4625" w:rsidRDefault="007244F9" w:rsidP="004725BA">
            <w:pPr>
              <w:tabs>
                <w:tab w:val="left" w:pos="3324"/>
              </w:tabs>
              <w:contextualSpacing/>
              <w:rPr>
                <w:color w:val="000000" w:themeColor="text1"/>
              </w:rPr>
            </w:pPr>
            <w:r w:rsidRPr="005C4625">
              <w:rPr>
                <w:color w:val="000000" w:themeColor="text1"/>
                <w:sz w:val="22"/>
                <w:szCs w:val="22"/>
              </w:rPr>
              <w:t xml:space="preserve">в ГК «Банк развития и </w:t>
            </w:r>
            <w:proofErr w:type="gramStart"/>
            <w:r w:rsidRPr="005C4625">
              <w:rPr>
                <w:color w:val="000000" w:themeColor="text1"/>
                <w:sz w:val="22"/>
                <w:szCs w:val="22"/>
              </w:rPr>
              <w:t>внешнеэкономической</w:t>
            </w:r>
            <w:proofErr w:type="gramEnd"/>
          </w:p>
          <w:p w:rsidR="007244F9" w:rsidRPr="005C4625" w:rsidRDefault="007244F9" w:rsidP="004725BA">
            <w:pPr>
              <w:tabs>
                <w:tab w:val="left" w:pos="3324"/>
              </w:tabs>
              <w:contextualSpacing/>
              <w:rPr>
                <w:color w:val="000000" w:themeColor="text1"/>
              </w:rPr>
            </w:pPr>
            <w:r w:rsidRPr="005C4625">
              <w:rPr>
                <w:color w:val="000000" w:themeColor="text1"/>
                <w:sz w:val="22"/>
                <w:szCs w:val="22"/>
              </w:rPr>
              <w:t>деятельности» (Внешэкономбанк).</w:t>
            </w:r>
          </w:p>
          <w:p w:rsidR="007244F9" w:rsidRPr="005C4625" w:rsidRDefault="007244F9" w:rsidP="004725BA">
            <w:pPr>
              <w:tabs>
                <w:tab w:val="left" w:pos="3324"/>
              </w:tabs>
              <w:contextualSpacing/>
              <w:rPr>
                <w:color w:val="000000" w:themeColor="text1"/>
              </w:rPr>
            </w:pPr>
            <w:r w:rsidRPr="005C4625">
              <w:rPr>
                <w:color w:val="000000" w:themeColor="text1"/>
                <w:sz w:val="22"/>
                <w:szCs w:val="22"/>
              </w:rPr>
              <w:t>к/с 30101810500000000060</w:t>
            </w:r>
          </w:p>
          <w:p w:rsidR="007244F9" w:rsidRPr="005C4625" w:rsidRDefault="007244F9" w:rsidP="004725BA">
            <w:pPr>
              <w:tabs>
                <w:tab w:val="left" w:pos="3324"/>
              </w:tabs>
              <w:contextualSpacing/>
              <w:rPr>
                <w:color w:val="000000" w:themeColor="text1"/>
              </w:rPr>
            </w:pPr>
            <w:r w:rsidRPr="005C4625">
              <w:rPr>
                <w:color w:val="000000" w:themeColor="text1"/>
                <w:sz w:val="22"/>
                <w:szCs w:val="22"/>
              </w:rPr>
              <w:t>БИК 044525060</w:t>
            </w:r>
          </w:p>
          <w:p w:rsidR="007244F9" w:rsidRPr="005C4625" w:rsidRDefault="007244F9" w:rsidP="004725BA">
            <w:pPr>
              <w:tabs>
                <w:tab w:val="left" w:pos="284"/>
                <w:tab w:val="left" w:pos="8364"/>
              </w:tabs>
              <w:rPr>
                <w:color w:val="000000" w:themeColor="text1"/>
              </w:rPr>
            </w:pPr>
            <w:r w:rsidRPr="005C4625">
              <w:rPr>
                <w:color w:val="000000" w:themeColor="text1"/>
                <w:sz w:val="22"/>
                <w:szCs w:val="22"/>
              </w:rPr>
              <w:t>Тел.: 8(862) 243-91-10</w:t>
            </w:r>
          </w:p>
          <w:p w:rsidR="007244F9" w:rsidRDefault="007244F9" w:rsidP="004725BA">
            <w:pPr>
              <w:tabs>
                <w:tab w:val="left" w:pos="284"/>
                <w:tab w:val="left" w:pos="8364"/>
              </w:tabs>
              <w:rPr>
                <w:rStyle w:val="af9"/>
                <w:rFonts w:eastAsia="Calibri"/>
                <w:lang w:eastAsia="en-US"/>
              </w:rPr>
            </w:pPr>
            <w:proofErr w:type="gramStart"/>
            <w:r w:rsidRPr="005C4625">
              <w:rPr>
                <w:color w:val="000000" w:themeColor="text1"/>
                <w:sz w:val="22"/>
                <w:szCs w:val="22"/>
              </w:rPr>
              <w:t>Е</w:t>
            </w:r>
            <w:proofErr w:type="gramEnd"/>
            <w:r w:rsidRPr="005C4625">
              <w:rPr>
                <w:color w:val="000000" w:themeColor="text1"/>
                <w:sz w:val="22"/>
                <w:szCs w:val="22"/>
              </w:rPr>
              <w:t>-</w:t>
            </w:r>
            <w:r w:rsidRPr="006D4ECF">
              <w:rPr>
                <w:color w:val="000000" w:themeColor="text1"/>
                <w:sz w:val="22"/>
                <w:szCs w:val="22"/>
                <w:lang w:val="en-US"/>
              </w:rPr>
              <w:t>mail</w:t>
            </w:r>
            <w:r w:rsidRPr="00D67D7A">
              <w:rPr>
                <w:color w:val="000000" w:themeColor="text1"/>
                <w:sz w:val="22"/>
                <w:szCs w:val="22"/>
              </w:rPr>
              <w:t xml:space="preserve">: </w:t>
            </w:r>
            <w:hyperlink r:id="rId20" w:history="1">
              <w:r w:rsidRPr="005C4625">
                <w:rPr>
                  <w:rStyle w:val="af9"/>
                  <w:rFonts w:eastAsia="Calibri"/>
                  <w:sz w:val="22"/>
                  <w:szCs w:val="22"/>
                  <w:lang w:eastAsia="en-US"/>
                </w:rPr>
                <w:t>info@karousel.ru</w:t>
              </w:r>
            </w:hyperlink>
          </w:p>
          <w:p w:rsidR="002B0372" w:rsidRDefault="002B0372" w:rsidP="004725BA">
            <w:pPr>
              <w:tabs>
                <w:tab w:val="left" w:pos="284"/>
                <w:tab w:val="left" w:pos="8364"/>
              </w:tabs>
              <w:rPr>
                <w:rStyle w:val="af9"/>
                <w:rFonts w:eastAsia="Calibri"/>
                <w:lang w:eastAsia="en-US"/>
              </w:rPr>
            </w:pPr>
          </w:p>
          <w:p w:rsidR="002B0372" w:rsidRDefault="002B0372" w:rsidP="004725BA">
            <w:pPr>
              <w:tabs>
                <w:tab w:val="left" w:pos="284"/>
                <w:tab w:val="left" w:pos="8364"/>
              </w:tabs>
              <w:rPr>
                <w:rStyle w:val="af9"/>
                <w:rFonts w:eastAsia="Calibri"/>
                <w:lang w:eastAsia="en-US"/>
              </w:rPr>
            </w:pPr>
          </w:p>
          <w:p w:rsidR="002B0372" w:rsidRDefault="002B0372" w:rsidP="004725BA">
            <w:pPr>
              <w:tabs>
                <w:tab w:val="left" w:pos="284"/>
                <w:tab w:val="left" w:pos="8364"/>
              </w:tabs>
              <w:rPr>
                <w:rStyle w:val="af9"/>
                <w:rFonts w:eastAsia="Calibri"/>
                <w:lang w:eastAsia="en-US"/>
              </w:rPr>
            </w:pPr>
          </w:p>
          <w:p w:rsidR="002B0372" w:rsidRPr="005C4625" w:rsidRDefault="002B0372" w:rsidP="004725BA">
            <w:pPr>
              <w:tabs>
                <w:tab w:val="left" w:pos="284"/>
                <w:tab w:val="left" w:pos="8364"/>
              </w:tabs>
              <w:rPr>
                <w:color w:val="000000" w:themeColor="text1"/>
              </w:rPr>
            </w:pPr>
          </w:p>
          <w:p w:rsidR="007244F9" w:rsidRPr="001D3194" w:rsidRDefault="009F5489" w:rsidP="004725BA">
            <w:pPr>
              <w:tabs>
                <w:tab w:val="left" w:pos="284"/>
                <w:tab w:val="left" w:pos="8364"/>
              </w:tabs>
              <w:rPr>
                <w:b/>
                <w:color w:val="000000" w:themeColor="text1"/>
              </w:rPr>
            </w:pPr>
            <w:r w:rsidRPr="001D3194">
              <w:rPr>
                <w:b/>
                <w:color w:val="000000" w:themeColor="text1"/>
                <w:sz w:val="22"/>
                <w:szCs w:val="22"/>
              </w:rPr>
              <w:t>Первый заместитель Генерального директора</w:t>
            </w:r>
          </w:p>
          <w:p w:rsidR="007244F9" w:rsidRPr="001D3194" w:rsidRDefault="007244F9" w:rsidP="004725BA">
            <w:pPr>
              <w:tabs>
                <w:tab w:val="left" w:pos="284"/>
                <w:tab w:val="left" w:pos="8364"/>
              </w:tabs>
              <w:rPr>
                <w:b/>
                <w:color w:val="000000" w:themeColor="text1"/>
              </w:rPr>
            </w:pPr>
            <w:r w:rsidRPr="005C4625">
              <w:rPr>
                <w:b/>
                <w:color w:val="000000" w:themeColor="text1"/>
                <w:sz w:val="22"/>
                <w:szCs w:val="22"/>
              </w:rPr>
              <w:t>________________/</w:t>
            </w:r>
            <w:r w:rsidR="00F16DB8" w:rsidRPr="006D4ECF">
              <w:rPr>
                <w:b/>
                <w:color w:val="000000" w:themeColor="text1"/>
                <w:sz w:val="22"/>
                <w:szCs w:val="22"/>
              </w:rPr>
              <w:t>А.В. Немцов</w:t>
            </w:r>
            <w:r w:rsidRPr="00D67D7A">
              <w:rPr>
                <w:b/>
                <w:color w:val="000000" w:themeColor="text1"/>
                <w:sz w:val="22"/>
                <w:szCs w:val="22"/>
              </w:rPr>
              <w:t>/</w:t>
            </w:r>
          </w:p>
          <w:p w:rsidR="007244F9" w:rsidRPr="001D3194" w:rsidRDefault="007244F9" w:rsidP="004725BA">
            <w:pPr>
              <w:tabs>
                <w:tab w:val="left" w:pos="284"/>
              </w:tabs>
              <w:autoSpaceDE w:val="0"/>
              <w:autoSpaceDN w:val="0"/>
              <w:ind w:hanging="6"/>
              <w:jc w:val="both"/>
              <w:rPr>
                <w:b/>
                <w:color w:val="000000" w:themeColor="text1"/>
              </w:rPr>
            </w:pPr>
            <w:r w:rsidRPr="005C4625">
              <w:rPr>
                <w:b/>
                <w:color w:val="000000" w:themeColor="text1"/>
                <w:sz w:val="22"/>
                <w:szCs w:val="22"/>
              </w:rPr>
              <w:t>М.П.</w:t>
            </w:r>
          </w:p>
        </w:tc>
        <w:tc>
          <w:tcPr>
            <w:tcW w:w="5494" w:type="dxa"/>
          </w:tcPr>
          <w:p w:rsidR="007244F9" w:rsidRPr="001D3194" w:rsidRDefault="007244F9" w:rsidP="00903E45">
            <w:pPr>
              <w:tabs>
                <w:tab w:val="left" w:pos="284"/>
                <w:tab w:val="left" w:pos="8364"/>
              </w:tabs>
              <w:rPr>
                <w:b/>
                <w:color w:val="000000" w:themeColor="text1"/>
              </w:rPr>
            </w:pPr>
          </w:p>
        </w:tc>
      </w:tr>
    </w:tbl>
    <w:p w:rsidR="001218E6" w:rsidRPr="005C4625" w:rsidRDefault="001218E6" w:rsidP="00293E1C">
      <w:pPr>
        <w:rPr>
          <w:sz w:val="22"/>
          <w:szCs w:val="22"/>
        </w:rPr>
        <w:sectPr w:rsidR="001218E6" w:rsidRPr="005C4625" w:rsidSect="00A37B3F">
          <w:footerReference w:type="default" r:id="rId21"/>
          <w:headerReference w:type="first" r:id="rId22"/>
          <w:pgSz w:w="11907" w:h="16840" w:code="9"/>
          <w:pgMar w:top="851" w:right="555" w:bottom="567" w:left="1134" w:header="510" w:footer="686" w:gutter="0"/>
          <w:cols w:space="720"/>
          <w:noEndnote/>
          <w:docGrid w:linePitch="326"/>
        </w:sectPr>
      </w:pPr>
    </w:p>
    <w:p w:rsidR="008C7216" w:rsidRPr="005C4625" w:rsidRDefault="008C7216" w:rsidP="00C50124">
      <w:pPr>
        <w:pStyle w:val="aff2"/>
        <w:jc w:val="right"/>
        <w:rPr>
          <w:rFonts w:ascii="Times New Roman" w:hAnsi="Times New Roman"/>
        </w:rPr>
      </w:pPr>
      <w:r w:rsidRPr="005C4625">
        <w:rPr>
          <w:rFonts w:ascii="Times New Roman" w:hAnsi="Times New Roman"/>
        </w:rPr>
        <w:t>Приложение №1</w:t>
      </w:r>
    </w:p>
    <w:p w:rsidR="008C7216" w:rsidRPr="005C4625" w:rsidRDefault="008C7216" w:rsidP="00C50124">
      <w:pPr>
        <w:pStyle w:val="aff2"/>
        <w:jc w:val="right"/>
        <w:rPr>
          <w:rFonts w:ascii="Times New Roman" w:hAnsi="Times New Roman"/>
        </w:rPr>
      </w:pPr>
      <w:r w:rsidRPr="005C4625">
        <w:rPr>
          <w:rFonts w:ascii="Times New Roman" w:hAnsi="Times New Roman"/>
        </w:rPr>
        <w:t xml:space="preserve"> к </w:t>
      </w:r>
      <w:r w:rsidR="00FD5EE9" w:rsidRPr="005C4625">
        <w:rPr>
          <w:rFonts w:ascii="Times New Roman" w:hAnsi="Times New Roman"/>
        </w:rPr>
        <w:t>Д</w:t>
      </w:r>
      <w:r w:rsidRPr="005C4625">
        <w:rPr>
          <w:rFonts w:ascii="Times New Roman" w:hAnsi="Times New Roman"/>
        </w:rPr>
        <w:t>оговору поставки товара №</w:t>
      </w:r>
      <w:r w:rsidR="004F2F68" w:rsidRPr="005C4625">
        <w:rPr>
          <w:rFonts w:ascii="Times New Roman" w:hAnsi="Times New Roman"/>
        </w:rPr>
        <w:t xml:space="preserve"> </w:t>
      </w:r>
      <w:r w:rsidR="00B84CA3" w:rsidRPr="005C4625">
        <w:rPr>
          <w:rFonts w:ascii="Times New Roman" w:hAnsi="Times New Roman"/>
        </w:rPr>
        <w:t>__________</w:t>
      </w:r>
    </w:p>
    <w:p w:rsidR="008C7216" w:rsidRPr="005C4625" w:rsidRDefault="008C7216" w:rsidP="00C50124">
      <w:pPr>
        <w:pStyle w:val="aff2"/>
        <w:jc w:val="right"/>
        <w:rPr>
          <w:rFonts w:ascii="Times New Roman" w:hAnsi="Times New Roman"/>
        </w:rPr>
      </w:pPr>
      <w:r w:rsidRPr="005C4625">
        <w:rPr>
          <w:rFonts w:ascii="Times New Roman" w:hAnsi="Times New Roman"/>
        </w:rPr>
        <w:t>от «</w:t>
      </w:r>
      <w:r w:rsidR="00B84CA3" w:rsidRPr="005C4625">
        <w:rPr>
          <w:rFonts w:ascii="Times New Roman" w:hAnsi="Times New Roman"/>
        </w:rPr>
        <w:t>__________</w:t>
      </w:r>
      <w:r w:rsidRPr="005C4625">
        <w:rPr>
          <w:rFonts w:ascii="Times New Roman" w:hAnsi="Times New Roman"/>
        </w:rPr>
        <w:t>»</w:t>
      </w:r>
      <w:r w:rsidR="00B84CA3" w:rsidRPr="005C4625">
        <w:rPr>
          <w:rFonts w:ascii="Times New Roman" w:hAnsi="Times New Roman"/>
        </w:rPr>
        <w:t>__________</w:t>
      </w:r>
      <w:r w:rsidR="00A6074D" w:rsidRPr="005C4625">
        <w:rPr>
          <w:rFonts w:ascii="Times New Roman" w:hAnsi="Times New Roman"/>
        </w:rPr>
        <w:t xml:space="preserve"> </w:t>
      </w:r>
      <w:r w:rsidRPr="005C4625">
        <w:rPr>
          <w:rFonts w:ascii="Times New Roman" w:hAnsi="Times New Roman"/>
        </w:rPr>
        <w:t>201</w:t>
      </w:r>
      <w:r w:rsidR="00A37B3F" w:rsidRPr="005C4625">
        <w:rPr>
          <w:rFonts w:ascii="Times New Roman" w:hAnsi="Times New Roman"/>
        </w:rPr>
        <w:t>__</w:t>
      </w:r>
      <w:r w:rsidRPr="005C4625">
        <w:rPr>
          <w:rFonts w:ascii="Times New Roman" w:hAnsi="Times New Roman"/>
        </w:rPr>
        <w:t xml:space="preserve"> г.</w:t>
      </w:r>
    </w:p>
    <w:p w:rsidR="008C7216" w:rsidRPr="005C4625" w:rsidRDefault="008C7216" w:rsidP="00293E1C">
      <w:pPr>
        <w:tabs>
          <w:tab w:val="left" w:pos="284"/>
        </w:tabs>
        <w:ind w:firstLine="425"/>
        <w:jc w:val="right"/>
        <w:rPr>
          <w:sz w:val="22"/>
          <w:szCs w:val="22"/>
        </w:rPr>
      </w:pPr>
    </w:p>
    <w:p w:rsidR="006E6D8E" w:rsidRPr="005C4625" w:rsidRDefault="006E6D8E" w:rsidP="00293E1C">
      <w:pPr>
        <w:tabs>
          <w:tab w:val="left" w:pos="284"/>
        </w:tabs>
        <w:ind w:firstLine="425"/>
        <w:jc w:val="center"/>
        <w:rPr>
          <w:b/>
          <w:sz w:val="22"/>
          <w:szCs w:val="22"/>
        </w:rPr>
      </w:pPr>
    </w:p>
    <w:p w:rsidR="008C7216" w:rsidRPr="005C4625" w:rsidRDefault="008C7216" w:rsidP="00293E1C">
      <w:pPr>
        <w:tabs>
          <w:tab w:val="left" w:pos="284"/>
        </w:tabs>
        <w:ind w:firstLine="425"/>
        <w:jc w:val="center"/>
        <w:rPr>
          <w:b/>
          <w:sz w:val="22"/>
          <w:szCs w:val="22"/>
        </w:rPr>
      </w:pPr>
      <w:r w:rsidRPr="005C4625">
        <w:rPr>
          <w:b/>
          <w:sz w:val="22"/>
          <w:szCs w:val="22"/>
        </w:rPr>
        <w:t>С</w:t>
      </w:r>
      <w:r w:rsidR="001E24CF" w:rsidRPr="005C4625">
        <w:rPr>
          <w:b/>
          <w:sz w:val="22"/>
          <w:szCs w:val="22"/>
        </w:rPr>
        <w:t>ПЕЦИФИКАЦИЯ</w:t>
      </w:r>
      <w:r w:rsidR="00FF0F50" w:rsidRPr="005C4625">
        <w:rPr>
          <w:b/>
          <w:sz w:val="22"/>
          <w:szCs w:val="22"/>
        </w:rPr>
        <w:t xml:space="preserve"> №________</w:t>
      </w:r>
    </w:p>
    <w:p w:rsidR="00FF0F50" w:rsidRPr="005C4625" w:rsidRDefault="00FF0F50" w:rsidP="00293E1C">
      <w:pPr>
        <w:tabs>
          <w:tab w:val="left" w:pos="284"/>
        </w:tabs>
        <w:ind w:firstLine="425"/>
        <w:jc w:val="center"/>
        <w:rPr>
          <w:b/>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412"/>
        <w:gridCol w:w="993"/>
        <w:gridCol w:w="1559"/>
        <w:gridCol w:w="2268"/>
        <w:gridCol w:w="2693"/>
      </w:tblGrid>
      <w:tr w:rsidR="00A20645" w:rsidRPr="005C4625" w:rsidTr="00A20645">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A20645" w:rsidRPr="001D3194" w:rsidRDefault="00A20645" w:rsidP="00B40D4E">
            <w:pPr>
              <w:jc w:val="center"/>
              <w:rPr>
                <w:b/>
              </w:rPr>
            </w:pPr>
            <w:r w:rsidRPr="005C4625">
              <w:rPr>
                <w:b/>
                <w:sz w:val="22"/>
                <w:szCs w:val="22"/>
              </w:rPr>
              <w:t xml:space="preserve">№ </w:t>
            </w:r>
            <w:proofErr w:type="gramStart"/>
            <w:r w:rsidRPr="005C4625">
              <w:rPr>
                <w:b/>
                <w:sz w:val="22"/>
                <w:szCs w:val="22"/>
              </w:rPr>
              <w:t>п</w:t>
            </w:r>
            <w:proofErr w:type="gramEnd"/>
            <w:r w:rsidRPr="005C4625">
              <w:rPr>
                <w:b/>
                <w:sz w:val="22"/>
                <w:szCs w:val="22"/>
              </w:rPr>
              <w:t>/п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A20645" w:rsidRDefault="00A20645" w:rsidP="00B40D4E">
            <w:pPr>
              <w:jc w:val="center"/>
              <w:rPr>
                <w:b/>
              </w:rPr>
            </w:pPr>
            <w:r w:rsidRPr="005C4625">
              <w:rPr>
                <w:b/>
                <w:sz w:val="22"/>
                <w:szCs w:val="22"/>
              </w:rPr>
              <w:t>Наименование</w:t>
            </w:r>
          </w:p>
          <w:p w:rsidR="00A20645" w:rsidRPr="005C4625" w:rsidRDefault="00A20645" w:rsidP="00B40D4E">
            <w:pPr>
              <w:jc w:val="center"/>
              <w:rPr>
                <w:b/>
              </w:rPr>
            </w:pPr>
            <w:r>
              <w:rPr>
                <w:b/>
                <w:sz w:val="22"/>
                <w:szCs w:val="22"/>
              </w:rPr>
              <w:t>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20645" w:rsidRPr="005C4625" w:rsidRDefault="00A20645" w:rsidP="00B40D4E">
            <w:pPr>
              <w:jc w:val="center"/>
              <w:rPr>
                <w:b/>
              </w:rPr>
            </w:pPr>
            <w:r w:rsidRPr="005C4625">
              <w:rPr>
                <w:b/>
                <w:sz w:val="22"/>
                <w:szCs w:val="22"/>
              </w:rPr>
              <w:t>Ед. изм.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0645" w:rsidRPr="005C4625" w:rsidRDefault="00A20645" w:rsidP="00B40D4E">
            <w:pPr>
              <w:jc w:val="center"/>
              <w:rPr>
                <w:b/>
              </w:rPr>
            </w:pPr>
            <w:r w:rsidRPr="005C4625">
              <w:rPr>
                <w:b/>
                <w:sz w:val="22"/>
                <w:szCs w:val="22"/>
              </w:rPr>
              <w:t>Кол-во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0645" w:rsidRPr="005C4625" w:rsidRDefault="00A20645" w:rsidP="001C5A0F">
            <w:pPr>
              <w:jc w:val="center"/>
              <w:rPr>
                <w:b/>
              </w:rPr>
            </w:pPr>
            <w:r w:rsidRPr="005C4625">
              <w:rPr>
                <w:b/>
                <w:sz w:val="22"/>
                <w:szCs w:val="22"/>
              </w:rPr>
              <w:t xml:space="preserve">Цена за ед. </w:t>
            </w:r>
            <w:r>
              <w:rPr>
                <w:b/>
                <w:sz w:val="22"/>
                <w:szCs w:val="22"/>
              </w:rPr>
              <w:t>Товара без</w:t>
            </w:r>
            <w:r w:rsidRPr="005C4625">
              <w:rPr>
                <w:b/>
                <w:sz w:val="22"/>
                <w:szCs w:val="22"/>
              </w:rPr>
              <w:t xml:space="preserve"> НДС</w:t>
            </w:r>
            <w:r w:rsidR="00224C29">
              <w:rPr>
                <w:b/>
                <w:sz w:val="22"/>
                <w:szCs w:val="22"/>
              </w:rPr>
              <w:t>/с НДС</w:t>
            </w:r>
            <w:r>
              <w:rPr>
                <w:b/>
                <w:sz w:val="22"/>
                <w:szCs w:val="22"/>
              </w:rPr>
              <w:t xml:space="preserve">- </w:t>
            </w:r>
            <w:r w:rsidR="001C5A0F" w:rsidRPr="001C5A0F">
              <w:rPr>
                <w:b/>
                <w:sz w:val="22"/>
                <w:szCs w:val="22"/>
              </w:rPr>
              <w:t>20</w:t>
            </w:r>
            <w:r>
              <w:rPr>
                <w:b/>
                <w:sz w:val="22"/>
                <w:szCs w:val="22"/>
              </w:rPr>
              <w:t>%</w:t>
            </w:r>
            <w:r w:rsidRPr="005C4625">
              <w:rPr>
                <w:b/>
                <w:sz w:val="22"/>
                <w:szCs w:val="22"/>
              </w:rPr>
              <w:t>, руб.</w:t>
            </w:r>
          </w:p>
        </w:tc>
        <w:tc>
          <w:tcPr>
            <w:tcW w:w="2693" w:type="dxa"/>
            <w:vAlign w:val="center"/>
          </w:tcPr>
          <w:p w:rsidR="00A20645" w:rsidRPr="005C4625" w:rsidRDefault="00A20645" w:rsidP="001C5A0F">
            <w:pPr>
              <w:spacing w:after="160" w:line="259" w:lineRule="auto"/>
              <w:jc w:val="center"/>
              <w:rPr>
                <w:b/>
              </w:rPr>
            </w:pPr>
            <w:r>
              <w:rPr>
                <w:b/>
                <w:sz w:val="22"/>
                <w:szCs w:val="22"/>
              </w:rPr>
              <w:t>Общая стоимость без НДС</w:t>
            </w:r>
            <w:r w:rsidR="00224C29">
              <w:rPr>
                <w:b/>
                <w:sz w:val="22"/>
                <w:szCs w:val="22"/>
              </w:rPr>
              <w:t>/с НДС</w:t>
            </w:r>
            <w:r w:rsidRPr="005C4625">
              <w:rPr>
                <w:b/>
                <w:sz w:val="22"/>
                <w:szCs w:val="22"/>
              </w:rPr>
              <w:t xml:space="preserve"> </w:t>
            </w:r>
            <w:r w:rsidR="001C5A0F" w:rsidRPr="001C5A0F">
              <w:rPr>
                <w:b/>
                <w:sz w:val="22"/>
                <w:szCs w:val="22"/>
              </w:rPr>
              <w:t>20</w:t>
            </w:r>
            <w:r w:rsidRPr="005C4625">
              <w:rPr>
                <w:b/>
                <w:sz w:val="22"/>
                <w:szCs w:val="22"/>
              </w:rPr>
              <w:t>%, руб.</w:t>
            </w: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A20645"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1D3194" w:rsidRDefault="00A20645" w:rsidP="006E6D8E">
            <w:pPr>
              <w:jc w:val="right"/>
            </w:pPr>
          </w:p>
        </w:tc>
      </w:tr>
    </w:tbl>
    <w:p w:rsidR="00B21DF2" w:rsidRPr="005C4625" w:rsidRDefault="00B21DF2" w:rsidP="00411181">
      <w:pPr>
        <w:tabs>
          <w:tab w:val="left" w:pos="284"/>
        </w:tabs>
        <w:ind w:firstLine="425"/>
        <w:jc w:val="right"/>
        <w:rPr>
          <w:b/>
          <w:sz w:val="22"/>
          <w:szCs w:val="22"/>
        </w:rPr>
      </w:pPr>
    </w:p>
    <w:p w:rsidR="00A37B3F" w:rsidRPr="00D67D7A" w:rsidRDefault="00A37B3F" w:rsidP="00D96734">
      <w:pPr>
        <w:pStyle w:val="af7"/>
        <w:numPr>
          <w:ilvl w:val="0"/>
          <w:numId w:val="25"/>
        </w:numPr>
        <w:tabs>
          <w:tab w:val="left" w:pos="284"/>
        </w:tabs>
        <w:ind w:left="709" w:hanging="283"/>
        <w:jc w:val="both"/>
        <w:rPr>
          <w:sz w:val="22"/>
          <w:szCs w:val="22"/>
        </w:rPr>
      </w:pPr>
      <w:r w:rsidRPr="006D4ECF">
        <w:rPr>
          <w:sz w:val="22"/>
          <w:szCs w:val="22"/>
        </w:rPr>
        <w:t xml:space="preserve">Общая стоимость Товара по </w:t>
      </w:r>
      <w:r w:rsidR="00C8040E">
        <w:rPr>
          <w:sz w:val="22"/>
          <w:szCs w:val="22"/>
        </w:rPr>
        <w:t>настоящей Спецификации</w:t>
      </w:r>
      <w:r w:rsidR="00C8040E" w:rsidRPr="006D4ECF">
        <w:rPr>
          <w:sz w:val="22"/>
          <w:szCs w:val="22"/>
        </w:rPr>
        <w:t xml:space="preserve"> </w:t>
      </w:r>
      <w:r w:rsidRPr="006D4ECF">
        <w:rPr>
          <w:sz w:val="22"/>
          <w:szCs w:val="22"/>
        </w:rPr>
        <w:t>составляет</w:t>
      </w:r>
      <w:proofErr w:type="gramStart"/>
      <w:r w:rsidRPr="006D4ECF">
        <w:rPr>
          <w:sz w:val="22"/>
          <w:szCs w:val="22"/>
        </w:rPr>
        <w:t xml:space="preserve">: _______________ (______________) </w:t>
      </w:r>
      <w:proofErr w:type="gramEnd"/>
      <w:r w:rsidRPr="006D4ECF">
        <w:rPr>
          <w:sz w:val="22"/>
          <w:szCs w:val="22"/>
        </w:rPr>
        <w:t xml:space="preserve">руб. ___ копеек, </w:t>
      </w:r>
      <w:r w:rsidR="00A20645">
        <w:rPr>
          <w:i/>
          <w:sz w:val="22"/>
          <w:szCs w:val="22"/>
        </w:rPr>
        <w:t>НДС не предусмотрен в связи с применением Упрощенной системы налогообложения</w:t>
      </w:r>
      <w:r w:rsidRPr="00D67D7A">
        <w:rPr>
          <w:sz w:val="22"/>
          <w:szCs w:val="22"/>
        </w:rPr>
        <w:t>.</w:t>
      </w:r>
    </w:p>
    <w:p w:rsidR="00C17817" w:rsidRDefault="00F16DB8" w:rsidP="001D3194">
      <w:pPr>
        <w:tabs>
          <w:tab w:val="left" w:pos="284"/>
        </w:tabs>
        <w:ind w:left="709" w:hanging="283"/>
        <w:jc w:val="both"/>
        <w:rPr>
          <w:sz w:val="22"/>
          <w:szCs w:val="22"/>
        </w:rPr>
      </w:pPr>
      <w:r w:rsidRPr="00D96734">
        <w:rPr>
          <w:sz w:val="22"/>
          <w:szCs w:val="22"/>
        </w:rPr>
        <w:t>2. Срок поставки:  _______________________________.</w:t>
      </w:r>
      <w:r w:rsidRPr="00D96734">
        <w:rPr>
          <w:sz w:val="22"/>
          <w:szCs w:val="22"/>
        </w:rPr>
        <w:tab/>
      </w:r>
    </w:p>
    <w:p w:rsidR="00C17817" w:rsidRDefault="00F16DB8" w:rsidP="001D3194">
      <w:pPr>
        <w:tabs>
          <w:tab w:val="left" w:pos="284"/>
        </w:tabs>
        <w:ind w:left="709" w:hanging="283"/>
        <w:jc w:val="both"/>
        <w:rPr>
          <w:sz w:val="22"/>
          <w:szCs w:val="22"/>
        </w:rPr>
      </w:pPr>
      <w:r w:rsidRPr="00C8040E">
        <w:rPr>
          <w:sz w:val="22"/>
          <w:szCs w:val="22"/>
        </w:rPr>
        <w:t>3. Место поставки</w:t>
      </w:r>
      <w:r w:rsidR="00C8040E">
        <w:rPr>
          <w:sz w:val="22"/>
          <w:szCs w:val="22"/>
        </w:rPr>
        <w:t xml:space="preserve"> (</w:t>
      </w:r>
      <w:r w:rsidR="00C8040E" w:rsidRPr="00B96063">
        <w:rPr>
          <w:i/>
          <w:sz w:val="22"/>
          <w:szCs w:val="22"/>
        </w:rPr>
        <w:t xml:space="preserve">заполняется, в случае условий поставки, отличных </w:t>
      </w:r>
      <w:proofErr w:type="gramStart"/>
      <w:r w:rsidR="00C8040E" w:rsidRPr="00B96063">
        <w:rPr>
          <w:i/>
          <w:sz w:val="22"/>
          <w:szCs w:val="22"/>
        </w:rPr>
        <w:t>от</w:t>
      </w:r>
      <w:proofErr w:type="gramEnd"/>
      <w:r w:rsidR="00C8040E" w:rsidRPr="00B96063">
        <w:rPr>
          <w:i/>
          <w:sz w:val="22"/>
          <w:szCs w:val="22"/>
        </w:rPr>
        <w:t xml:space="preserve"> указанных в Договоре</w:t>
      </w:r>
      <w:r w:rsidR="00C8040E">
        <w:rPr>
          <w:sz w:val="22"/>
          <w:szCs w:val="22"/>
        </w:rPr>
        <w:t>)</w:t>
      </w:r>
      <w:r w:rsidRPr="00C8040E">
        <w:rPr>
          <w:sz w:val="22"/>
          <w:szCs w:val="22"/>
        </w:rPr>
        <w:t>: _____________________________</w:t>
      </w:r>
    </w:p>
    <w:p w:rsidR="00C17817" w:rsidRPr="001D3194" w:rsidRDefault="004E6711" w:rsidP="001D3194">
      <w:pPr>
        <w:tabs>
          <w:tab w:val="left" w:pos="284"/>
        </w:tabs>
        <w:ind w:left="709" w:hanging="283"/>
        <w:jc w:val="both"/>
        <w:rPr>
          <w:i/>
          <w:sz w:val="22"/>
          <w:szCs w:val="22"/>
        </w:rPr>
      </w:pPr>
      <w:r w:rsidRPr="00C8040E">
        <w:rPr>
          <w:sz w:val="22"/>
          <w:szCs w:val="22"/>
        </w:rPr>
        <w:t xml:space="preserve">4. </w:t>
      </w:r>
      <w:proofErr w:type="gramStart"/>
      <w:r w:rsidRPr="00C8040E">
        <w:rPr>
          <w:sz w:val="22"/>
          <w:szCs w:val="22"/>
        </w:rPr>
        <w:t>Порядок оплаты (</w:t>
      </w:r>
      <w:r w:rsidR="009F5489" w:rsidRPr="001D3194">
        <w:rPr>
          <w:i/>
          <w:sz w:val="22"/>
          <w:szCs w:val="22"/>
        </w:rPr>
        <w:t>заполняется, в случае порядка оплаты, отличных от указанных в договоре, в том числе п.4.4.</w:t>
      </w:r>
      <w:proofErr w:type="gramEnd"/>
      <w:r w:rsidR="009F5489" w:rsidRPr="001D3194">
        <w:rPr>
          <w:i/>
          <w:sz w:val="22"/>
          <w:szCs w:val="22"/>
        </w:rPr>
        <w:t xml:space="preserve"> </w:t>
      </w:r>
      <w:proofErr w:type="gramStart"/>
      <w:r w:rsidR="009F5489" w:rsidRPr="001D3194">
        <w:rPr>
          <w:i/>
          <w:sz w:val="22"/>
          <w:szCs w:val="22"/>
        </w:rPr>
        <w:t>Договора)___________________________________________</w:t>
      </w:r>
      <w:proofErr w:type="gramEnd"/>
    </w:p>
    <w:p w:rsidR="00C17817" w:rsidRDefault="004E6711" w:rsidP="001D3194">
      <w:pPr>
        <w:tabs>
          <w:tab w:val="left" w:pos="284"/>
        </w:tabs>
        <w:ind w:left="709" w:hanging="283"/>
        <w:jc w:val="both"/>
        <w:rPr>
          <w:i/>
          <w:sz w:val="22"/>
          <w:szCs w:val="22"/>
        </w:rPr>
      </w:pPr>
      <w:r w:rsidRPr="005C4625">
        <w:rPr>
          <w:sz w:val="22"/>
          <w:szCs w:val="22"/>
        </w:rPr>
        <w:t>5. Условия поставки</w:t>
      </w:r>
      <w:r w:rsidR="009F5489" w:rsidRPr="001D3194">
        <w:rPr>
          <w:i/>
          <w:sz w:val="22"/>
          <w:szCs w:val="22"/>
        </w:rPr>
        <w:t xml:space="preserve"> (заполняется, в случае условий поставки, отличных </w:t>
      </w:r>
      <w:proofErr w:type="gramStart"/>
      <w:r w:rsidR="009F5489" w:rsidRPr="001D3194">
        <w:rPr>
          <w:i/>
          <w:sz w:val="22"/>
          <w:szCs w:val="22"/>
        </w:rPr>
        <w:t>от</w:t>
      </w:r>
      <w:proofErr w:type="gramEnd"/>
      <w:r w:rsidR="009F5489" w:rsidRPr="001D3194">
        <w:rPr>
          <w:i/>
          <w:sz w:val="22"/>
          <w:szCs w:val="22"/>
        </w:rPr>
        <w:t xml:space="preserve"> указанных в Договоре)___________</w:t>
      </w:r>
    </w:p>
    <w:p w:rsidR="00C17817" w:rsidRDefault="00B60CAF" w:rsidP="001D3194">
      <w:pPr>
        <w:tabs>
          <w:tab w:val="left" w:pos="284"/>
        </w:tabs>
        <w:ind w:left="709" w:hanging="283"/>
        <w:jc w:val="both"/>
        <w:rPr>
          <w:sz w:val="22"/>
          <w:szCs w:val="22"/>
        </w:rPr>
      </w:pPr>
      <w:r w:rsidRPr="006D4ECF">
        <w:rPr>
          <w:sz w:val="22"/>
          <w:szCs w:val="22"/>
        </w:rPr>
        <w:t>6</w:t>
      </w:r>
      <w:r w:rsidRPr="00D67D7A">
        <w:rPr>
          <w:i/>
          <w:sz w:val="22"/>
          <w:szCs w:val="22"/>
        </w:rPr>
        <w:t xml:space="preserve">. </w:t>
      </w:r>
      <w:r w:rsidR="00F16DB8" w:rsidRPr="00D67D7A">
        <w:rPr>
          <w:sz w:val="22"/>
          <w:szCs w:val="22"/>
        </w:rPr>
        <w:t>Настоящая Спецификация к Договору вступает в юридическую сил</w:t>
      </w:r>
      <w:r w:rsidR="00F16DB8" w:rsidRPr="00D96734">
        <w:rPr>
          <w:sz w:val="22"/>
          <w:szCs w:val="22"/>
        </w:rPr>
        <w:t>у со дня ее подписания сторонами и является неотъемлемой частью Договора.</w:t>
      </w:r>
    </w:p>
    <w:p w:rsidR="00C17817" w:rsidRDefault="00A20645" w:rsidP="001D3194">
      <w:pPr>
        <w:tabs>
          <w:tab w:val="left" w:pos="284"/>
        </w:tabs>
        <w:ind w:left="709" w:hanging="283"/>
        <w:jc w:val="both"/>
        <w:rPr>
          <w:sz w:val="22"/>
          <w:szCs w:val="22"/>
        </w:rPr>
      </w:pPr>
      <w:r>
        <w:rPr>
          <w:sz w:val="22"/>
          <w:szCs w:val="22"/>
        </w:rPr>
        <w:t>7</w:t>
      </w:r>
      <w:r w:rsidR="00F16DB8" w:rsidRPr="00D96734">
        <w:rPr>
          <w:sz w:val="22"/>
          <w:szCs w:val="22"/>
        </w:rPr>
        <w:t>. Подписи Сторон</w:t>
      </w:r>
    </w:p>
    <w:p w:rsidR="004E6711" w:rsidRPr="005C4625" w:rsidRDefault="004E6711" w:rsidP="00293E1C">
      <w:pPr>
        <w:tabs>
          <w:tab w:val="left" w:pos="284"/>
        </w:tabs>
        <w:ind w:firstLine="425"/>
        <w:jc w:val="center"/>
        <w:rPr>
          <w:b/>
          <w:sz w:val="22"/>
          <w:szCs w:val="22"/>
        </w:rPr>
      </w:pPr>
    </w:p>
    <w:p w:rsidR="00CF2C81" w:rsidRPr="005C4625" w:rsidRDefault="004E6711" w:rsidP="00293E1C">
      <w:pPr>
        <w:tabs>
          <w:tab w:val="left" w:pos="284"/>
        </w:tabs>
        <w:ind w:firstLine="425"/>
        <w:jc w:val="center"/>
        <w:rPr>
          <w:b/>
          <w:sz w:val="22"/>
          <w:szCs w:val="22"/>
        </w:rPr>
      </w:pPr>
      <w:r w:rsidRPr="005C4625">
        <w:rPr>
          <w:b/>
          <w:sz w:val="22"/>
          <w:szCs w:val="22"/>
        </w:rPr>
        <w:t>ФОРМА СОГЛАСОВАНА</w:t>
      </w:r>
    </w:p>
    <w:p w:rsidR="0089117F" w:rsidRPr="005C4625" w:rsidRDefault="0089117F" w:rsidP="00293E1C">
      <w:pPr>
        <w:tabs>
          <w:tab w:val="left" w:pos="284"/>
        </w:tabs>
        <w:ind w:firstLine="425"/>
        <w:jc w:val="center"/>
        <w:rPr>
          <w:b/>
          <w:sz w:val="22"/>
          <w:szCs w:val="22"/>
        </w:rPr>
      </w:pPr>
    </w:p>
    <w:p w:rsidR="0089117F" w:rsidRPr="006D4ECF" w:rsidRDefault="0089117F" w:rsidP="00293E1C">
      <w:pPr>
        <w:tabs>
          <w:tab w:val="left" w:pos="284"/>
        </w:tabs>
        <w:ind w:firstLine="425"/>
        <w:jc w:val="center"/>
        <w:rPr>
          <w:b/>
          <w:sz w:val="22"/>
          <w:szCs w:val="22"/>
        </w:rPr>
      </w:pPr>
      <w:r w:rsidRPr="005C4625">
        <w:rPr>
          <w:b/>
          <w:color w:val="000000" w:themeColor="text1"/>
          <w:sz w:val="22"/>
          <w:szCs w:val="22"/>
        </w:rPr>
        <w:t>ПОДПИСИ СТОРОН:</w:t>
      </w:r>
    </w:p>
    <w:p w:rsidR="00CF2C81" w:rsidRPr="00D67D7A" w:rsidRDefault="00CF2C81" w:rsidP="00293E1C">
      <w:pPr>
        <w:tabs>
          <w:tab w:val="left" w:pos="284"/>
        </w:tabs>
        <w:ind w:firstLine="425"/>
        <w:jc w:val="center"/>
        <w:rPr>
          <w:b/>
          <w:sz w:val="22"/>
          <w:szCs w:val="22"/>
        </w:rPr>
      </w:pPr>
    </w:p>
    <w:p w:rsidR="0089117F" w:rsidRPr="00D67D7A" w:rsidRDefault="0089117F" w:rsidP="005A27CA">
      <w:pPr>
        <w:tabs>
          <w:tab w:val="left" w:pos="284"/>
        </w:tabs>
        <w:ind w:firstLine="425"/>
        <w:jc w:val="right"/>
        <w:rPr>
          <w:sz w:val="22"/>
          <w:szCs w:val="22"/>
        </w:rPr>
      </w:pPr>
    </w:p>
    <w:p w:rsidR="0089117F" w:rsidRPr="00D96734" w:rsidRDefault="0089117F" w:rsidP="005A27CA">
      <w:pPr>
        <w:tabs>
          <w:tab w:val="left" w:pos="284"/>
        </w:tabs>
        <w:ind w:firstLine="425"/>
        <w:jc w:val="right"/>
        <w:rPr>
          <w:sz w:val="22"/>
          <w:szCs w:val="22"/>
        </w:rPr>
      </w:pPr>
    </w:p>
    <w:tbl>
      <w:tblPr>
        <w:tblW w:w="9186" w:type="dxa"/>
        <w:jc w:val="center"/>
        <w:tblLayout w:type="fixed"/>
        <w:tblLook w:val="0000" w:firstRow="0" w:lastRow="0" w:firstColumn="0" w:lastColumn="0" w:noHBand="0" w:noVBand="0"/>
      </w:tblPr>
      <w:tblGrid>
        <w:gridCol w:w="4436"/>
        <w:gridCol w:w="4750"/>
      </w:tblGrid>
      <w:tr w:rsidR="00903E45" w:rsidRPr="008635D0" w:rsidTr="00891B86">
        <w:trPr>
          <w:trHeight w:val="2455"/>
          <w:jc w:val="center"/>
        </w:trPr>
        <w:tc>
          <w:tcPr>
            <w:tcW w:w="4436" w:type="dxa"/>
          </w:tcPr>
          <w:p w:rsidR="00903E45" w:rsidRPr="008635D0" w:rsidRDefault="00903E45" w:rsidP="00891B86">
            <w:pPr>
              <w:tabs>
                <w:tab w:val="left" w:pos="284"/>
                <w:tab w:val="left" w:pos="8364"/>
              </w:tabs>
              <w:rPr>
                <w:b/>
              </w:rPr>
            </w:pPr>
            <w:r w:rsidRPr="008635D0">
              <w:rPr>
                <w:b/>
                <w:sz w:val="22"/>
                <w:szCs w:val="22"/>
              </w:rPr>
              <w:t>ПОСТАВЩИК:</w:t>
            </w:r>
          </w:p>
          <w:p w:rsidR="00903E45" w:rsidRPr="008635D0" w:rsidRDefault="00903E45" w:rsidP="00A20645">
            <w:pPr>
              <w:tabs>
                <w:tab w:val="left" w:pos="284"/>
                <w:tab w:val="left" w:pos="8364"/>
              </w:tabs>
              <w:rPr>
                <w:b/>
              </w:rPr>
            </w:pPr>
          </w:p>
        </w:tc>
        <w:tc>
          <w:tcPr>
            <w:tcW w:w="4750" w:type="dxa"/>
          </w:tcPr>
          <w:p w:rsidR="00903E45" w:rsidRPr="008635D0" w:rsidRDefault="00903E45" w:rsidP="00891B86">
            <w:pPr>
              <w:tabs>
                <w:tab w:val="left" w:pos="284"/>
                <w:tab w:val="left" w:pos="8364"/>
              </w:tabs>
              <w:rPr>
                <w:b/>
              </w:rPr>
            </w:pPr>
            <w:r w:rsidRPr="008635D0">
              <w:rPr>
                <w:b/>
                <w:sz w:val="22"/>
                <w:szCs w:val="22"/>
              </w:rPr>
              <w:t>ПОКУПАТЕЛЬ:</w:t>
            </w:r>
          </w:p>
          <w:p w:rsidR="00903E45" w:rsidRPr="008635D0" w:rsidRDefault="00903E45" w:rsidP="00891B86">
            <w:pPr>
              <w:snapToGrid w:val="0"/>
              <w:rPr>
                <w:b/>
              </w:rPr>
            </w:pPr>
            <w:r w:rsidRPr="008635D0">
              <w:rPr>
                <w:b/>
                <w:sz w:val="22"/>
                <w:szCs w:val="22"/>
              </w:rPr>
              <w:t>НАО «Красная поляна»</w:t>
            </w:r>
          </w:p>
          <w:p w:rsidR="00903E45" w:rsidRPr="008635D0" w:rsidRDefault="00903E45" w:rsidP="00891B86">
            <w:pPr>
              <w:tabs>
                <w:tab w:val="left" w:pos="284"/>
                <w:tab w:val="left" w:pos="8364"/>
              </w:tabs>
            </w:pPr>
          </w:p>
          <w:p w:rsidR="00903E45" w:rsidRPr="008635D0" w:rsidRDefault="00903E45" w:rsidP="00891B86">
            <w:pPr>
              <w:tabs>
                <w:tab w:val="left" w:pos="284"/>
                <w:tab w:val="left" w:pos="8364"/>
              </w:tabs>
              <w:rPr>
                <w:b/>
              </w:rPr>
            </w:pPr>
            <w:r w:rsidRPr="008635D0">
              <w:rPr>
                <w:b/>
                <w:sz w:val="22"/>
                <w:szCs w:val="22"/>
              </w:rPr>
              <w:t>Первый заместитель генерального директора</w:t>
            </w:r>
          </w:p>
          <w:p w:rsidR="00903E45" w:rsidRPr="008635D0" w:rsidRDefault="00903E45" w:rsidP="00891B86">
            <w:pPr>
              <w:tabs>
                <w:tab w:val="left" w:pos="284"/>
                <w:tab w:val="left" w:pos="8364"/>
              </w:tabs>
              <w:rPr>
                <w:b/>
              </w:rPr>
            </w:pPr>
          </w:p>
          <w:p w:rsidR="00903E45" w:rsidRPr="008635D0" w:rsidRDefault="00903E45" w:rsidP="00891B86">
            <w:pPr>
              <w:tabs>
                <w:tab w:val="left" w:pos="284"/>
                <w:tab w:val="left" w:pos="8364"/>
              </w:tabs>
              <w:rPr>
                <w:b/>
              </w:rPr>
            </w:pPr>
            <w:r w:rsidRPr="008635D0">
              <w:rPr>
                <w:b/>
                <w:sz w:val="22"/>
                <w:szCs w:val="22"/>
              </w:rPr>
              <w:t>________________/А.В. Немцов/</w:t>
            </w:r>
          </w:p>
          <w:p w:rsidR="00903E45" w:rsidRPr="008635D0" w:rsidRDefault="00903E45" w:rsidP="00891B86">
            <w:pPr>
              <w:tabs>
                <w:tab w:val="left" w:pos="284"/>
              </w:tabs>
              <w:autoSpaceDE w:val="0"/>
              <w:autoSpaceDN w:val="0"/>
              <w:ind w:hanging="6"/>
              <w:jc w:val="both"/>
              <w:rPr>
                <w:b/>
              </w:rPr>
            </w:pPr>
            <w:r w:rsidRPr="008635D0">
              <w:rPr>
                <w:b/>
                <w:sz w:val="22"/>
                <w:szCs w:val="22"/>
              </w:rPr>
              <w:t>М.П.</w:t>
            </w:r>
          </w:p>
        </w:tc>
      </w:tr>
    </w:tbl>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A20645" w:rsidRDefault="00A20645" w:rsidP="005A27CA">
      <w:pPr>
        <w:tabs>
          <w:tab w:val="left" w:pos="284"/>
        </w:tabs>
        <w:ind w:firstLine="425"/>
        <w:jc w:val="right"/>
        <w:rPr>
          <w:sz w:val="22"/>
          <w:szCs w:val="22"/>
        </w:rPr>
      </w:pPr>
    </w:p>
    <w:p w:rsidR="005A27CA" w:rsidRPr="005C4625" w:rsidRDefault="005A27CA" w:rsidP="005A27CA">
      <w:pPr>
        <w:tabs>
          <w:tab w:val="left" w:pos="284"/>
        </w:tabs>
        <w:ind w:firstLine="425"/>
        <w:jc w:val="right"/>
        <w:rPr>
          <w:sz w:val="22"/>
          <w:szCs w:val="22"/>
        </w:rPr>
      </w:pPr>
      <w:r w:rsidRPr="005C4625">
        <w:rPr>
          <w:sz w:val="22"/>
          <w:szCs w:val="22"/>
        </w:rPr>
        <w:t>Приложение №2</w:t>
      </w:r>
    </w:p>
    <w:p w:rsidR="00595AFB" w:rsidRPr="005C4625" w:rsidRDefault="00595AFB" w:rsidP="00595AFB">
      <w:pPr>
        <w:pStyle w:val="aff2"/>
        <w:jc w:val="right"/>
        <w:rPr>
          <w:rFonts w:ascii="Times New Roman" w:hAnsi="Times New Roman"/>
        </w:rPr>
      </w:pPr>
      <w:r w:rsidRPr="005C4625">
        <w:rPr>
          <w:rFonts w:ascii="Times New Roman" w:hAnsi="Times New Roman"/>
        </w:rPr>
        <w:t>к Договору поставки товара № __________</w:t>
      </w:r>
    </w:p>
    <w:p w:rsidR="00595AFB" w:rsidRPr="005C4625" w:rsidRDefault="00595AFB" w:rsidP="00595AFB">
      <w:pPr>
        <w:pStyle w:val="aff2"/>
        <w:jc w:val="right"/>
        <w:rPr>
          <w:rFonts w:ascii="Times New Roman" w:hAnsi="Times New Roman"/>
        </w:rPr>
      </w:pPr>
      <w:r w:rsidRPr="005C4625">
        <w:rPr>
          <w:rFonts w:ascii="Times New Roman" w:hAnsi="Times New Roman"/>
        </w:rPr>
        <w:t>от «__________»__________ 201</w:t>
      </w:r>
      <w:r w:rsidR="00A37B3F" w:rsidRPr="005C4625">
        <w:rPr>
          <w:rFonts w:ascii="Times New Roman" w:hAnsi="Times New Roman"/>
        </w:rPr>
        <w:t>__</w:t>
      </w:r>
      <w:r w:rsidRPr="005C4625">
        <w:rPr>
          <w:rFonts w:ascii="Times New Roman" w:hAnsi="Times New Roman"/>
        </w:rPr>
        <w:t>г.</w:t>
      </w:r>
    </w:p>
    <w:p w:rsidR="00473E51" w:rsidRPr="005C4625" w:rsidRDefault="00473E51" w:rsidP="005A27CA">
      <w:pPr>
        <w:jc w:val="center"/>
        <w:rPr>
          <w:b/>
          <w:bCs/>
          <w:sz w:val="22"/>
          <w:szCs w:val="22"/>
        </w:rPr>
      </w:pPr>
    </w:p>
    <w:p w:rsidR="005A27CA" w:rsidRPr="005C4625" w:rsidRDefault="005A27CA" w:rsidP="005A27CA">
      <w:pPr>
        <w:jc w:val="center"/>
        <w:rPr>
          <w:b/>
          <w:bCs/>
          <w:sz w:val="22"/>
          <w:szCs w:val="22"/>
        </w:rPr>
      </w:pPr>
      <w:r w:rsidRPr="005C4625">
        <w:rPr>
          <w:b/>
          <w:bCs/>
          <w:sz w:val="22"/>
          <w:szCs w:val="22"/>
        </w:rPr>
        <w:t xml:space="preserve">(Ф О </w:t>
      </w:r>
      <w:proofErr w:type="gramStart"/>
      <w:r w:rsidRPr="005C4625">
        <w:rPr>
          <w:b/>
          <w:bCs/>
          <w:sz w:val="22"/>
          <w:szCs w:val="22"/>
        </w:rPr>
        <w:t>Р</w:t>
      </w:r>
      <w:proofErr w:type="gramEnd"/>
      <w:r w:rsidRPr="005C4625">
        <w:rPr>
          <w:b/>
          <w:bCs/>
          <w:sz w:val="22"/>
          <w:szCs w:val="22"/>
        </w:rPr>
        <w:t xml:space="preserve"> М А)</w:t>
      </w:r>
    </w:p>
    <w:p w:rsidR="005A27CA" w:rsidRPr="005C4625" w:rsidRDefault="005A27CA" w:rsidP="005A27CA">
      <w:pPr>
        <w:pStyle w:val="1"/>
        <w:jc w:val="center"/>
        <w:rPr>
          <w:rFonts w:ascii="Times New Roman" w:hAnsi="Times New Roman"/>
          <w:bCs w:val="0"/>
          <w:sz w:val="22"/>
          <w:szCs w:val="22"/>
        </w:rPr>
      </w:pPr>
      <w:r w:rsidRPr="005C4625">
        <w:rPr>
          <w:rFonts w:ascii="Times New Roman" w:hAnsi="Times New Roman"/>
          <w:bCs w:val="0"/>
          <w:sz w:val="22"/>
          <w:szCs w:val="22"/>
        </w:rPr>
        <w:t>ЗАЯВКА</w:t>
      </w:r>
    </w:p>
    <w:p w:rsidR="005A27CA" w:rsidRPr="005C4625" w:rsidRDefault="005A27CA" w:rsidP="005A27CA">
      <w:pPr>
        <w:jc w:val="center"/>
        <w:rPr>
          <w:sz w:val="22"/>
          <w:szCs w:val="22"/>
        </w:rPr>
      </w:pPr>
      <w:r w:rsidRPr="005C4625">
        <w:rPr>
          <w:sz w:val="22"/>
          <w:szCs w:val="22"/>
        </w:rPr>
        <w:t>к Договору поставк</w:t>
      </w:r>
      <w:r w:rsidR="00595AFB" w:rsidRPr="005C4625">
        <w:rPr>
          <w:sz w:val="22"/>
          <w:szCs w:val="22"/>
        </w:rPr>
        <w:t>и №____ от ______________20__г.</w:t>
      </w:r>
    </w:p>
    <w:p w:rsidR="005A27CA" w:rsidRPr="005C4625" w:rsidRDefault="005A27CA" w:rsidP="005A27CA">
      <w:pPr>
        <w:jc w:val="both"/>
        <w:rPr>
          <w:sz w:val="22"/>
          <w:szCs w:val="22"/>
        </w:rPr>
      </w:pPr>
    </w:p>
    <w:p w:rsidR="005A27CA" w:rsidRPr="005C4625" w:rsidRDefault="005A27CA" w:rsidP="005A27CA">
      <w:pPr>
        <w:pStyle w:val="23"/>
        <w:jc w:val="center"/>
        <w:rPr>
          <w:sz w:val="22"/>
          <w:szCs w:val="22"/>
        </w:rPr>
      </w:pPr>
      <w:r w:rsidRPr="005C4625">
        <w:rPr>
          <w:sz w:val="22"/>
          <w:szCs w:val="22"/>
        </w:rPr>
        <w:t>г. Сочи                                                                                                                          «__» _______ 20__г.</w:t>
      </w:r>
    </w:p>
    <w:p w:rsidR="005A27CA" w:rsidRPr="005C4625" w:rsidRDefault="005A27CA" w:rsidP="005A27CA">
      <w:pPr>
        <w:pStyle w:val="a5"/>
        <w:rPr>
          <w:sz w:val="22"/>
          <w:szCs w:val="22"/>
        </w:rPr>
      </w:pPr>
      <w:r w:rsidRPr="005C4625">
        <w:rPr>
          <w:sz w:val="22"/>
          <w:szCs w:val="22"/>
        </w:rPr>
        <w:t>Прошу Вас поставить Товар в ассортименте, количестве, и на условиях, перечисленных ниже:</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830"/>
        <w:gridCol w:w="2410"/>
        <w:gridCol w:w="3260"/>
      </w:tblGrid>
      <w:tr w:rsidR="00A20645" w:rsidRPr="005C4625" w:rsidTr="00A20645">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A20645" w:rsidRPr="001D3194" w:rsidRDefault="00A20645" w:rsidP="00376CE7">
            <w:pPr>
              <w:jc w:val="center"/>
              <w:rPr>
                <w:b/>
              </w:rPr>
            </w:pPr>
            <w:r w:rsidRPr="005C4625">
              <w:rPr>
                <w:b/>
                <w:sz w:val="22"/>
                <w:szCs w:val="22"/>
              </w:rPr>
              <w:t xml:space="preserve">№ </w:t>
            </w:r>
            <w:proofErr w:type="gramStart"/>
            <w:r w:rsidRPr="005C4625">
              <w:rPr>
                <w:b/>
                <w:sz w:val="22"/>
                <w:szCs w:val="22"/>
              </w:rPr>
              <w:t>п</w:t>
            </w:r>
            <w:proofErr w:type="gramEnd"/>
            <w:r w:rsidRPr="005C4625">
              <w:rPr>
                <w:b/>
                <w:sz w:val="22"/>
                <w:szCs w:val="22"/>
              </w:rPr>
              <w:t>/п</w:t>
            </w:r>
          </w:p>
        </w:tc>
        <w:tc>
          <w:tcPr>
            <w:tcW w:w="3830" w:type="dxa"/>
            <w:tcBorders>
              <w:top w:val="single" w:sz="4" w:space="0" w:color="auto"/>
              <w:left w:val="single" w:sz="4" w:space="0" w:color="auto"/>
              <w:bottom w:val="single" w:sz="4" w:space="0" w:color="auto"/>
              <w:right w:val="single" w:sz="4" w:space="0" w:color="auto"/>
            </w:tcBorders>
            <w:vAlign w:val="center"/>
            <w:hideMark/>
          </w:tcPr>
          <w:p w:rsidR="00A20645" w:rsidRDefault="00A20645" w:rsidP="00376CE7">
            <w:pPr>
              <w:jc w:val="center"/>
              <w:rPr>
                <w:b/>
              </w:rPr>
            </w:pPr>
            <w:r w:rsidRPr="005C4625">
              <w:rPr>
                <w:b/>
                <w:sz w:val="22"/>
                <w:szCs w:val="22"/>
              </w:rPr>
              <w:t>Наименование</w:t>
            </w:r>
          </w:p>
          <w:p w:rsidR="00A20645" w:rsidRPr="005C4625" w:rsidRDefault="00A20645" w:rsidP="00376CE7">
            <w:pPr>
              <w:jc w:val="center"/>
              <w:rPr>
                <w:b/>
              </w:rPr>
            </w:pPr>
            <w:r>
              <w:rPr>
                <w:b/>
                <w:sz w:val="22"/>
                <w:szCs w:val="22"/>
              </w:rPr>
              <w:t>Товара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0645" w:rsidRPr="005C4625" w:rsidRDefault="00A20645" w:rsidP="00376CE7">
            <w:pPr>
              <w:jc w:val="center"/>
              <w:rPr>
                <w:b/>
              </w:rPr>
            </w:pPr>
            <w:r w:rsidRPr="005C4625">
              <w:rPr>
                <w:b/>
                <w:sz w:val="22"/>
                <w:szCs w:val="22"/>
              </w:rPr>
              <w:t>Ед. изм.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0645" w:rsidRPr="005C4625" w:rsidRDefault="00A20645" w:rsidP="00376CE7">
            <w:pPr>
              <w:jc w:val="center"/>
              <w:rPr>
                <w:b/>
              </w:rPr>
            </w:pPr>
            <w:r w:rsidRPr="005C4625">
              <w:rPr>
                <w:b/>
                <w:sz w:val="22"/>
                <w:szCs w:val="22"/>
              </w:rPr>
              <w:t>Кол-во</w:t>
            </w: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r w:rsidR="00A20645" w:rsidRPr="005C4625"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A20645"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1D3194" w:rsidRDefault="00A20645" w:rsidP="00376CE7">
            <w:pPr>
              <w:pStyle w:val="aff2"/>
              <w:jc w:val="center"/>
              <w:rPr>
                <w:rFonts w:ascii="Times New Roman" w:hAnsi="Times New Roman"/>
              </w:rPr>
            </w:pPr>
          </w:p>
        </w:tc>
      </w:tr>
    </w:tbl>
    <w:p w:rsidR="005A27CA" w:rsidRPr="005C4625" w:rsidRDefault="005A27CA" w:rsidP="005A27CA">
      <w:pPr>
        <w:pStyle w:val="a5"/>
        <w:rPr>
          <w:sz w:val="22"/>
          <w:szCs w:val="22"/>
        </w:rPr>
      </w:pPr>
    </w:p>
    <w:p w:rsidR="00D96734" w:rsidRPr="00883197" w:rsidRDefault="00D96734" w:rsidP="00D96734">
      <w:pPr>
        <w:pStyle w:val="af7"/>
        <w:numPr>
          <w:ilvl w:val="0"/>
          <w:numId w:val="23"/>
        </w:numPr>
        <w:shd w:val="clear" w:color="auto" w:fill="FAFBFE"/>
        <w:tabs>
          <w:tab w:val="left" w:pos="851"/>
        </w:tabs>
        <w:ind w:left="0" w:firstLine="567"/>
        <w:jc w:val="both"/>
      </w:pPr>
      <w:r>
        <w:t>О</w:t>
      </w:r>
      <w:r w:rsidRPr="00883197">
        <w:t>риентировочн</w:t>
      </w:r>
      <w:r>
        <w:t>ая</w:t>
      </w:r>
      <w:r w:rsidRPr="00883197">
        <w:t xml:space="preserve"> дат</w:t>
      </w:r>
      <w:r>
        <w:t>а</w:t>
      </w:r>
      <w:r w:rsidRPr="00883197">
        <w:t xml:space="preserve"> поставки Товара</w:t>
      </w:r>
      <w:r>
        <w:t xml:space="preserve"> - _______________________</w:t>
      </w:r>
      <w:r w:rsidRPr="00883197">
        <w:t>.</w:t>
      </w:r>
    </w:p>
    <w:p w:rsidR="00D96734" w:rsidRPr="00883197" w:rsidRDefault="00D96734" w:rsidP="00D96734">
      <w:pPr>
        <w:pStyle w:val="af7"/>
        <w:numPr>
          <w:ilvl w:val="0"/>
          <w:numId w:val="23"/>
        </w:numPr>
        <w:shd w:val="clear" w:color="auto" w:fill="FAFBFE"/>
        <w:tabs>
          <w:tab w:val="left" w:pos="851"/>
        </w:tabs>
        <w:ind w:left="0" w:firstLine="567"/>
        <w:jc w:val="both"/>
      </w:pPr>
      <w:r>
        <w:t>У</w:t>
      </w:r>
      <w:r w:rsidRPr="00883197">
        <w:t xml:space="preserve">словия </w:t>
      </w:r>
      <w:r>
        <w:t xml:space="preserve">и </w:t>
      </w:r>
      <w:r w:rsidRPr="00883197">
        <w:t xml:space="preserve">место поставки </w:t>
      </w:r>
      <w:r>
        <w:t>(при необходимости) - ____________________________.</w:t>
      </w:r>
    </w:p>
    <w:p w:rsidR="00E27033" w:rsidRPr="00D96734" w:rsidRDefault="00E27033" w:rsidP="00502A42">
      <w:pPr>
        <w:pStyle w:val="af7"/>
        <w:tabs>
          <w:tab w:val="left" w:pos="284"/>
          <w:tab w:val="left" w:pos="851"/>
        </w:tabs>
        <w:jc w:val="both"/>
        <w:rPr>
          <w:sz w:val="22"/>
          <w:szCs w:val="22"/>
        </w:rPr>
      </w:pPr>
    </w:p>
    <w:p w:rsidR="00E27033" w:rsidRPr="005C4625" w:rsidRDefault="00E27033" w:rsidP="00502A42">
      <w:pPr>
        <w:pStyle w:val="af7"/>
        <w:tabs>
          <w:tab w:val="left" w:pos="284"/>
          <w:tab w:val="left" w:pos="851"/>
        </w:tabs>
        <w:jc w:val="both"/>
        <w:rPr>
          <w:sz w:val="22"/>
          <w:szCs w:val="22"/>
        </w:rPr>
      </w:pPr>
    </w:p>
    <w:p w:rsidR="00E27033" w:rsidRPr="005C4625" w:rsidRDefault="00E27033" w:rsidP="00502A42">
      <w:pPr>
        <w:pStyle w:val="af7"/>
        <w:tabs>
          <w:tab w:val="left" w:pos="284"/>
          <w:tab w:val="left" w:pos="851"/>
        </w:tabs>
        <w:ind w:left="0"/>
        <w:jc w:val="both"/>
        <w:rPr>
          <w:sz w:val="22"/>
          <w:szCs w:val="22"/>
        </w:rPr>
      </w:pPr>
    </w:p>
    <w:p w:rsidR="00E27033" w:rsidRPr="005C4625" w:rsidRDefault="00E27033" w:rsidP="005A27CA">
      <w:pPr>
        <w:spacing w:line="240" w:lineRule="atLeast"/>
        <w:rPr>
          <w:sz w:val="22"/>
          <w:szCs w:val="22"/>
        </w:rPr>
      </w:pPr>
    </w:p>
    <w:p w:rsidR="003744BC" w:rsidRPr="005C4625" w:rsidRDefault="003744BC" w:rsidP="005A27CA">
      <w:pPr>
        <w:spacing w:line="240" w:lineRule="atLeast"/>
        <w:rPr>
          <w:b/>
          <w:sz w:val="22"/>
          <w:szCs w:val="22"/>
          <w:u w:val="single"/>
        </w:rPr>
      </w:pPr>
    </w:p>
    <w:p w:rsidR="005A27CA" w:rsidRPr="005C4625" w:rsidRDefault="005A27CA" w:rsidP="005A27CA">
      <w:pPr>
        <w:spacing w:line="240" w:lineRule="atLeast"/>
        <w:rPr>
          <w:b/>
          <w:sz w:val="22"/>
          <w:szCs w:val="22"/>
          <w:u w:val="single"/>
        </w:rPr>
      </w:pPr>
      <w:r w:rsidRPr="005C4625">
        <w:rPr>
          <w:b/>
          <w:sz w:val="22"/>
          <w:szCs w:val="22"/>
          <w:u w:val="single"/>
        </w:rPr>
        <w:t xml:space="preserve">Ответственный: </w:t>
      </w:r>
    </w:p>
    <w:p w:rsidR="005A27CA" w:rsidRPr="005C4625" w:rsidRDefault="00BA163D" w:rsidP="00BA163D">
      <w:pPr>
        <w:spacing w:line="240" w:lineRule="atLeast"/>
        <w:rPr>
          <w:i/>
          <w:sz w:val="22"/>
          <w:szCs w:val="22"/>
        </w:rPr>
      </w:pPr>
      <w:r w:rsidRPr="005C4625">
        <w:rPr>
          <w:i/>
          <w:sz w:val="22"/>
          <w:szCs w:val="22"/>
        </w:rPr>
        <w:t>ФИО, должность, подпись</w:t>
      </w:r>
    </w:p>
    <w:p w:rsidR="00A74B3E" w:rsidRPr="005C4625" w:rsidRDefault="00A74B3E" w:rsidP="005A27CA">
      <w:pPr>
        <w:spacing w:line="240" w:lineRule="atLeast"/>
        <w:jc w:val="center"/>
        <w:rPr>
          <w:b/>
          <w:sz w:val="22"/>
          <w:szCs w:val="22"/>
        </w:rPr>
      </w:pPr>
    </w:p>
    <w:p w:rsidR="0089117F" w:rsidRPr="005C4625" w:rsidRDefault="0089117F" w:rsidP="0089117F">
      <w:pPr>
        <w:tabs>
          <w:tab w:val="left" w:pos="284"/>
        </w:tabs>
        <w:ind w:firstLine="425"/>
        <w:jc w:val="center"/>
        <w:rPr>
          <w:b/>
          <w:sz w:val="22"/>
          <w:szCs w:val="22"/>
        </w:rPr>
      </w:pPr>
      <w:r w:rsidRPr="005C4625">
        <w:rPr>
          <w:b/>
          <w:sz w:val="22"/>
          <w:szCs w:val="22"/>
        </w:rPr>
        <w:t>ФОРМА СОГЛАСОВАНА</w:t>
      </w:r>
    </w:p>
    <w:p w:rsidR="0089117F" w:rsidRPr="005C4625" w:rsidRDefault="0089117F" w:rsidP="0089117F">
      <w:pPr>
        <w:tabs>
          <w:tab w:val="left" w:pos="284"/>
        </w:tabs>
        <w:ind w:firstLine="425"/>
        <w:jc w:val="center"/>
        <w:rPr>
          <w:b/>
          <w:sz w:val="22"/>
          <w:szCs w:val="22"/>
        </w:rPr>
      </w:pPr>
    </w:p>
    <w:p w:rsidR="005A27CA" w:rsidRPr="006D4ECF" w:rsidRDefault="0089117F" w:rsidP="005A27CA">
      <w:pPr>
        <w:spacing w:line="240" w:lineRule="atLeast"/>
        <w:jc w:val="center"/>
        <w:rPr>
          <w:b/>
          <w:sz w:val="22"/>
          <w:szCs w:val="22"/>
        </w:rPr>
      </w:pPr>
      <w:r w:rsidRPr="005C4625">
        <w:rPr>
          <w:b/>
          <w:sz w:val="22"/>
          <w:szCs w:val="22"/>
        </w:rPr>
        <w:t>ПОДПИСИ СТОРОН:</w:t>
      </w:r>
    </w:p>
    <w:tbl>
      <w:tblPr>
        <w:tblW w:w="9186" w:type="dxa"/>
        <w:jc w:val="center"/>
        <w:tblLayout w:type="fixed"/>
        <w:tblLook w:val="0000" w:firstRow="0" w:lastRow="0" w:firstColumn="0" w:lastColumn="0" w:noHBand="0" w:noVBand="0"/>
      </w:tblPr>
      <w:tblGrid>
        <w:gridCol w:w="4436"/>
        <w:gridCol w:w="4750"/>
      </w:tblGrid>
      <w:tr w:rsidR="00903E45" w:rsidRPr="008635D0" w:rsidTr="00891B86">
        <w:trPr>
          <w:trHeight w:val="2455"/>
          <w:jc w:val="center"/>
        </w:trPr>
        <w:tc>
          <w:tcPr>
            <w:tcW w:w="4436" w:type="dxa"/>
          </w:tcPr>
          <w:p w:rsidR="00903E45" w:rsidRPr="008635D0" w:rsidRDefault="00903E45" w:rsidP="00891B86">
            <w:pPr>
              <w:tabs>
                <w:tab w:val="left" w:pos="284"/>
                <w:tab w:val="left" w:pos="8364"/>
              </w:tabs>
              <w:rPr>
                <w:b/>
              </w:rPr>
            </w:pPr>
            <w:r w:rsidRPr="008635D0">
              <w:rPr>
                <w:b/>
                <w:sz w:val="22"/>
                <w:szCs w:val="22"/>
              </w:rPr>
              <w:t>ПОСТАВЩИК:</w:t>
            </w:r>
          </w:p>
          <w:p w:rsidR="00903E45" w:rsidRPr="008635D0" w:rsidRDefault="00903E45" w:rsidP="00A20645">
            <w:pPr>
              <w:tabs>
                <w:tab w:val="left" w:pos="284"/>
                <w:tab w:val="left" w:pos="8364"/>
              </w:tabs>
              <w:rPr>
                <w:b/>
              </w:rPr>
            </w:pPr>
          </w:p>
        </w:tc>
        <w:tc>
          <w:tcPr>
            <w:tcW w:w="4750" w:type="dxa"/>
          </w:tcPr>
          <w:p w:rsidR="00903E45" w:rsidRPr="008635D0" w:rsidRDefault="00903E45" w:rsidP="00891B86">
            <w:pPr>
              <w:tabs>
                <w:tab w:val="left" w:pos="284"/>
                <w:tab w:val="left" w:pos="8364"/>
              </w:tabs>
              <w:rPr>
                <w:b/>
              </w:rPr>
            </w:pPr>
            <w:r w:rsidRPr="008635D0">
              <w:rPr>
                <w:b/>
                <w:sz w:val="22"/>
                <w:szCs w:val="22"/>
              </w:rPr>
              <w:t>ПОКУПАТЕЛЬ:</w:t>
            </w:r>
          </w:p>
          <w:p w:rsidR="00903E45" w:rsidRPr="008635D0" w:rsidRDefault="00903E45" w:rsidP="00891B86">
            <w:pPr>
              <w:snapToGrid w:val="0"/>
              <w:rPr>
                <w:b/>
              </w:rPr>
            </w:pPr>
            <w:r w:rsidRPr="008635D0">
              <w:rPr>
                <w:b/>
                <w:sz w:val="22"/>
                <w:szCs w:val="22"/>
              </w:rPr>
              <w:t>НАО «Красная поляна»</w:t>
            </w:r>
          </w:p>
          <w:p w:rsidR="00903E45" w:rsidRPr="008635D0" w:rsidRDefault="00903E45" w:rsidP="00891B86">
            <w:pPr>
              <w:tabs>
                <w:tab w:val="left" w:pos="284"/>
                <w:tab w:val="left" w:pos="8364"/>
              </w:tabs>
            </w:pPr>
          </w:p>
          <w:p w:rsidR="00903E45" w:rsidRPr="008635D0" w:rsidRDefault="00903E45" w:rsidP="00891B86">
            <w:pPr>
              <w:tabs>
                <w:tab w:val="left" w:pos="284"/>
                <w:tab w:val="left" w:pos="8364"/>
              </w:tabs>
              <w:rPr>
                <w:b/>
              </w:rPr>
            </w:pPr>
            <w:r w:rsidRPr="008635D0">
              <w:rPr>
                <w:b/>
                <w:sz w:val="22"/>
                <w:szCs w:val="22"/>
              </w:rPr>
              <w:t>Первый заместитель генерального директора</w:t>
            </w:r>
          </w:p>
          <w:p w:rsidR="00903E45" w:rsidRPr="008635D0" w:rsidRDefault="00903E45" w:rsidP="00891B86">
            <w:pPr>
              <w:tabs>
                <w:tab w:val="left" w:pos="284"/>
                <w:tab w:val="left" w:pos="8364"/>
              </w:tabs>
              <w:rPr>
                <w:b/>
              </w:rPr>
            </w:pPr>
          </w:p>
          <w:p w:rsidR="00903E45" w:rsidRPr="008635D0" w:rsidRDefault="00903E45" w:rsidP="00891B86">
            <w:pPr>
              <w:tabs>
                <w:tab w:val="left" w:pos="284"/>
                <w:tab w:val="left" w:pos="8364"/>
              </w:tabs>
              <w:rPr>
                <w:b/>
              </w:rPr>
            </w:pPr>
            <w:r w:rsidRPr="008635D0">
              <w:rPr>
                <w:b/>
                <w:sz w:val="22"/>
                <w:szCs w:val="22"/>
              </w:rPr>
              <w:t>________________/А.В. Немцов/</w:t>
            </w:r>
          </w:p>
          <w:p w:rsidR="00903E45" w:rsidRPr="008635D0" w:rsidRDefault="00903E45" w:rsidP="00891B86">
            <w:pPr>
              <w:tabs>
                <w:tab w:val="left" w:pos="284"/>
              </w:tabs>
              <w:autoSpaceDE w:val="0"/>
              <w:autoSpaceDN w:val="0"/>
              <w:ind w:hanging="6"/>
              <w:jc w:val="both"/>
              <w:rPr>
                <w:b/>
              </w:rPr>
            </w:pPr>
            <w:r w:rsidRPr="008635D0">
              <w:rPr>
                <w:b/>
                <w:sz w:val="22"/>
                <w:szCs w:val="22"/>
              </w:rPr>
              <w:t>М.П.</w:t>
            </w:r>
          </w:p>
        </w:tc>
      </w:tr>
    </w:tbl>
    <w:p w:rsidR="00161800" w:rsidRPr="00D67D7A" w:rsidRDefault="00161800" w:rsidP="003744BC">
      <w:pPr>
        <w:tabs>
          <w:tab w:val="left" w:pos="1417"/>
        </w:tabs>
        <w:rPr>
          <w:sz w:val="22"/>
          <w:szCs w:val="22"/>
        </w:rPr>
      </w:pPr>
    </w:p>
    <w:sectPr w:rsidR="00161800" w:rsidRPr="00D67D7A" w:rsidSect="00C50124">
      <w:pgSz w:w="11907" w:h="16840" w:code="9"/>
      <w:pgMar w:top="1134" w:right="708" w:bottom="1134" w:left="850" w:header="510" w:footer="68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7E" w:rsidRDefault="0019267E">
      <w:r>
        <w:separator/>
      </w:r>
    </w:p>
  </w:endnote>
  <w:endnote w:type="continuationSeparator" w:id="0">
    <w:p w:rsidR="0019267E" w:rsidRDefault="0019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36829"/>
      <w:docPartObj>
        <w:docPartGallery w:val="Page Numbers (Bottom of Page)"/>
        <w:docPartUnique/>
      </w:docPartObj>
    </w:sdtPr>
    <w:sdtEndPr/>
    <w:sdtContent>
      <w:p w:rsidR="00BB2921" w:rsidRDefault="009F5489" w:rsidP="00264B22">
        <w:pPr>
          <w:pStyle w:val="af5"/>
          <w:jc w:val="right"/>
        </w:pPr>
        <w:r>
          <w:fldChar w:fldCharType="begin"/>
        </w:r>
        <w:r w:rsidR="00BB2921">
          <w:instrText>PAGE   \* MERGEFORMAT</w:instrText>
        </w:r>
        <w:r>
          <w:fldChar w:fldCharType="separate"/>
        </w:r>
        <w:r w:rsidR="00A3282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7E" w:rsidRDefault="0019267E">
      <w:r>
        <w:separator/>
      </w:r>
    </w:p>
  </w:footnote>
  <w:footnote w:type="continuationSeparator" w:id="0">
    <w:p w:rsidR="0019267E" w:rsidRDefault="0019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21" w:rsidRDefault="00BB2921" w:rsidP="000A0AEC">
    <w:pPr>
      <w:pStyle w:val="a3"/>
      <w:tabs>
        <w:tab w:val="clear" w:pos="9355"/>
      </w:tabs>
      <w:jc w:val="center"/>
    </w:pPr>
    <w:r>
      <w:rPr>
        <w:noProof/>
        <w:color w:val="000000"/>
        <w:sz w:val="16"/>
        <w:szCs w:val="16"/>
      </w:rPr>
      <w:drawing>
        <wp:inline distT="0" distB="0" distL="0" distR="0" wp14:anchorId="766DC742" wp14:editId="6C8214A7">
          <wp:extent cx="1112520" cy="241300"/>
          <wp:effectExtent l="0" t="0" r="0" b="6350"/>
          <wp:docPr id="32" name="Рисунок 32" descr="Описание: cid:13A56E9C-7EFB-452E-A6B5-969BA145FFC4@f1.s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id:13A56E9C-7EFB-452E-A6B5-969BA145FFC4@f1.soch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t xml:space="preserve">                                      </w:t>
    </w:r>
    <w:r>
      <w:tab/>
    </w:r>
    <w:r>
      <w:tab/>
    </w:r>
    <w:r w:rsidRPr="00375000">
      <w:rPr>
        <w:rFonts w:ascii="Garamond" w:hAnsi="Garamond"/>
        <w:b/>
      </w:rPr>
      <w:t xml:space="preserve"> Договор №__ от «___» ________ 2013г.</w:t>
    </w:r>
  </w:p>
  <w:p w:rsidR="00BB2921" w:rsidRDefault="00BB2921">
    <w:pPr>
      <w:pStyle w:val="a3"/>
    </w:pPr>
  </w:p>
  <w:p w:rsidR="00BB2921" w:rsidRDefault="00BB29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83"/>
    <w:multiLevelType w:val="hybridMultilevel"/>
    <w:tmpl w:val="9A623512"/>
    <w:lvl w:ilvl="0" w:tplc="55E6AB34">
      <w:start w:val="1"/>
      <w:numFmt w:val="decimal"/>
      <w:lvlText w:val="%1."/>
      <w:lvlJc w:val="left"/>
      <w:pPr>
        <w:ind w:left="502"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062ED"/>
    <w:multiLevelType w:val="hybridMultilevel"/>
    <w:tmpl w:val="EC38C99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26C6E47"/>
    <w:multiLevelType w:val="multilevel"/>
    <w:tmpl w:val="06D2EA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pStyle w:val="2"/>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4007C2A"/>
    <w:multiLevelType w:val="multilevel"/>
    <w:tmpl w:val="FC3E5C44"/>
    <w:lvl w:ilvl="0">
      <w:start w:val="13"/>
      <w:numFmt w:val="decimal"/>
      <w:lvlText w:val="%1."/>
      <w:lvlJc w:val="left"/>
      <w:pPr>
        <w:ind w:left="480" w:hanging="480"/>
      </w:pPr>
      <w:rPr>
        <w:rFonts w:hint="default"/>
        <w:color w:val="auto"/>
      </w:rPr>
    </w:lvl>
    <w:lvl w:ilvl="1">
      <w:start w:val="7"/>
      <w:numFmt w:val="decimal"/>
      <w:lvlText w:val="%1.%2."/>
      <w:lvlJc w:val="left"/>
      <w:pPr>
        <w:ind w:left="1473" w:hanging="480"/>
      </w:pPr>
      <w:rPr>
        <w:rFonts w:hint="default"/>
        <w:b/>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4">
    <w:nsid w:val="1A573620"/>
    <w:multiLevelType w:val="multilevel"/>
    <w:tmpl w:val="9ABA5E5C"/>
    <w:lvl w:ilvl="0">
      <w:start w:val="1"/>
      <w:numFmt w:val="decimal"/>
      <w:lvlText w:val="%1."/>
      <w:lvlJc w:val="left"/>
      <w:pPr>
        <w:tabs>
          <w:tab w:val="num" w:pos="2912"/>
        </w:tabs>
        <w:ind w:left="2912" w:hanging="360"/>
      </w:pPr>
      <w:rPr>
        <w:rFonts w:hint="default"/>
      </w:rPr>
    </w:lvl>
    <w:lvl w:ilvl="1">
      <w:start w:val="1"/>
      <w:numFmt w:val="decimal"/>
      <w:isLgl/>
      <w:lvlText w:val="%1.%2."/>
      <w:lvlJc w:val="left"/>
      <w:pPr>
        <w:ind w:left="2023" w:hanging="1455"/>
      </w:pPr>
      <w:rPr>
        <w:rFonts w:hint="default"/>
        <w:b/>
        <w:i w:val="0"/>
      </w:rPr>
    </w:lvl>
    <w:lvl w:ilvl="2">
      <w:start w:val="1"/>
      <w:numFmt w:val="decimal"/>
      <w:isLgl/>
      <w:lvlText w:val="%1.%2.%3."/>
      <w:lvlJc w:val="left"/>
      <w:pPr>
        <w:ind w:left="3440" w:hanging="1455"/>
      </w:pPr>
      <w:rPr>
        <w:rFonts w:hint="default"/>
        <w:b/>
        <w:color w:val="auto"/>
      </w:rPr>
    </w:lvl>
    <w:lvl w:ilvl="3">
      <w:start w:val="1"/>
      <w:numFmt w:val="decimal"/>
      <w:isLgl/>
      <w:lvlText w:val="%1.%2.%3.%4."/>
      <w:lvlJc w:val="left"/>
      <w:pPr>
        <w:ind w:left="4149" w:hanging="1455"/>
      </w:pPr>
      <w:rPr>
        <w:rFonts w:hint="default"/>
      </w:rPr>
    </w:lvl>
    <w:lvl w:ilvl="4">
      <w:start w:val="1"/>
      <w:numFmt w:val="decimal"/>
      <w:isLgl/>
      <w:lvlText w:val="%1.%2.%3.%4.%5."/>
      <w:lvlJc w:val="left"/>
      <w:pPr>
        <w:ind w:left="4858" w:hanging="1455"/>
      </w:pPr>
      <w:rPr>
        <w:rFonts w:hint="default"/>
      </w:rPr>
    </w:lvl>
    <w:lvl w:ilvl="5">
      <w:start w:val="1"/>
      <w:numFmt w:val="decimal"/>
      <w:isLgl/>
      <w:lvlText w:val="%1.%2.%3.%4.%5.%6."/>
      <w:lvlJc w:val="left"/>
      <w:pPr>
        <w:ind w:left="5567" w:hanging="1455"/>
      </w:pPr>
      <w:rPr>
        <w:rFonts w:hint="default"/>
      </w:rPr>
    </w:lvl>
    <w:lvl w:ilvl="6">
      <w:start w:val="1"/>
      <w:numFmt w:val="decimal"/>
      <w:isLgl/>
      <w:lvlText w:val="%1.%2.%3.%4.%5.%6.%7."/>
      <w:lvlJc w:val="left"/>
      <w:pPr>
        <w:ind w:left="6621" w:hanging="1800"/>
      </w:pPr>
      <w:rPr>
        <w:rFonts w:hint="default"/>
      </w:rPr>
    </w:lvl>
    <w:lvl w:ilvl="7">
      <w:start w:val="1"/>
      <w:numFmt w:val="decimal"/>
      <w:isLgl/>
      <w:lvlText w:val="%1.%2.%3.%4.%5.%6.%7.%8."/>
      <w:lvlJc w:val="left"/>
      <w:pPr>
        <w:ind w:left="7330" w:hanging="1800"/>
      </w:pPr>
      <w:rPr>
        <w:rFonts w:hint="default"/>
      </w:rPr>
    </w:lvl>
    <w:lvl w:ilvl="8">
      <w:start w:val="1"/>
      <w:numFmt w:val="decimal"/>
      <w:isLgl/>
      <w:lvlText w:val="%1.%2.%3.%4.%5.%6.%7.%8.%9."/>
      <w:lvlJc w:val="left"/>
      <w:pPr>
        <w:ind w:left="8399" w:hanging="2160"/>
      </w:pPr>
      <w:rPr>
        <w:rFonts w:hint="default"/>
      </w:rPr>
    </w:lvl>
  </w:abstractNum>
  <w:abstractNum w:abstractNumId="5">
    <w:nsid w:val="1B123061"/>
    <w:multiLevelType w:val="hybridMultilevel"/>
    <w:tmpl w:val="76A04B44"/>
    <w:lvl w:ilvl="0" w:tplc="FDE00B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365ED7"/>
    <w:multiLevelType w:val="hybridMultilevel"/>
    <w:tmpl w:val="67DE13B2"/>
    <w:lvl w:ilvl="0" w:tplc="FA58C6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3432A6"/>
    <w:multiLevelType w:val="hybridMultilevel"/>
    <w:tmpl w:val="94F4C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2364FB"/>
    <w:multiLevelType w:val="multilevel"/>
    <w:tmpl w:val="C516701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E7344B"/>
    <w:multiLevelType w:val="hybridMultilevel"/>
    <w:tmpl w:val="D114720A"/>
    <w:lvl w:ilvl="0" w:tplc="25E2C3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5C573F4"/>
    <w:multiLevelType w:val="hybridMultilevel"/>
    <w:tmpl w:val="43104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114686"/>
    <w:multiLevelType w:val="hybridMultilevel"/>
    <w:tmpl w:val="D17E8344"/>
    <w:lvl w:ilvl="0" w:tplc="8E2A5992">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5FF164E4"/>
    <w:multiLevelType w:val="hybridMultilevel"/>
    <w:tmpl w:val="9640B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29D7A9C"/>
    <w:multiLevelType w:val="multilevel"/>
    <w:tmpl w:val="45B80B26"/>
    <w:lvl w:ilvl="0">
      <w:start w:val="1"/>
      <w:numFmt w:val="decimal"/>
      <w:lvlText w:val="%1."/>
      <w:lvlJc w:val="left"/>
      <w:pPr>
        <w:tabs>
          <w:tab w:val="num" w:pos="1353"/>
        </w:tabs>
        <w:ind w:left="1353"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14">
    <w:nsid w:val="662869F5"/>
    <w:multiLevelType w:val="multilevel"/>
    <w:tmpl w:val="9ABA5E5C"/>
    <w:lvl w:ilvl="0">
      <w:start w:val="1"/>
      <w:numFmt w:val="decimal"/>
      <w:lvlText w:val="%1."/>
      <w:lvlJc w:val="left"/>
      <w:pPr>
        <w:tabs>
          <w:tab w:val="num" w:pos="2345"/>
        </w:tabs>
        <w:ind w:left="2345" w:hanging="360"/>
      </w:pPr>
      <w:rPr>
        <w:rFonts w:hint="default"/>
      </w:rPr>
    </w:lvl>
    <w:lvl w:ilvl="1">
      <w:start w:val="1"/>
      <w:numFmt w:val="decimal"/>
      <w:isLgl/>
      <w:lvlText w:val="%1.%2."/>
      <w:lvlJc w:val="left"/>
      <w:pPr>
        <w:ind w:left="1881" w:hanging="1455"/>
      </w:pPr>
      <w:rPr>
        <w:rFonts w:hint="default"/>
        <w:b/>
        <w:i w:val="0"/>
      </w:rPr>
    </w:lvl>
    <w:lvl w:ilvl="2">
      <w:start w:val="1"/>
      <w:numFmt w:val="decimal"/>
      <w:isLgl/>
      <w:lvlText w:val="%1.%2.%3."/>
      <w:lvlJc w:val="left"/>
      <w:pPr>
        <w:ind w:left="2873" w:hanging="1455"/>
      </w:pPr>
      <w:rPr>
        <w:rFonts w:hint="default"/>
        <w:b/>
        <w:color w:val="auto"/>
      </w:rPr>
    </w:lvl>
    <w:lvl w:ilvl="3">
      <w:start w:val="1"/>
      <w:numFmt w:val="decimal"/>
      <w:isLgl/>
      <w:lvlText w:val="%1.%2.%3.%4."/>
      <w:lvlJc w:val="left"/>
      <w:pPr>
        <w:ind w:left="3582" w:hanging="1455"/>
      </w:pPr>
      <w:rPr>
        <w:rFonts w:hint="default"/>
      </w:rPr>
    </w:lvl>
    <w:lvl w:ilvl="4">
      <w:start w:val="1"/>
      <w:numFmt w:val="decimal"/>
      <w:isLgl/>
      <w:lvlText w:val="%1.%2.%3.%4.%5."/>
      <w:lvlJc w:val="left"/>
      <w:pPr>
        <w:ind w:left="4291" w:hanging="1455"/>
      </w:pPr>
      <w:rPr>
        <w:rFonts w:hint="default"/>
      </w:rPr>
    </w:lvl>
    <w:lvl w:ilvl="5">
      <w:start w:val="1"/>
      <w:numFmt w:val="decimal"/>
      <w:isLgl/>
      <w:lvlText w:val="%1.%2.%3.%4.%5.%6."/>
      <w:lvlJc w:val="left"/>
      <w:pPr>
        <w:ind w:left="5000" w:hanging="1455"/>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nsid w:val="682116C3"/>
    <w:multiLevelType w:val="hybridMultilevel"/>
    <w:tmpl w:val="D97C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676CE1"/>
    <w:multiLevelType w:val="multilevel"/>
    <w:tmpl w:val="69B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886B86"/>
    <w:multiLevelType w:val="hybridMultilevel"/>
    <w:tmpl w:val="637604B4"/>
    <w:lvl w:ilvl="0" w:tplc="ADDEB6B2">
      <w:start w:val="1"/>
      <w:numFmt w:val="decimal"/>
      <w:lvlText w:val="%1."/>
      <w:lvlJc w:val="left"/>
      <w:pPr>
        <w:ind w:left="928" w:hanging="360"/>
      </w:pPr>
      <w:rPr>
        <w:b/>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7A01442D"/>
    <w:multiLevelType w:val="hybridMultilevel"/>
    <w:tmpl w:val="583C78F2"/>
    <w:lvl w:ilvl="0" w:tplc="55FC3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E72F69"/>
    <w:multiLevelType w:val="multilevel"/>
    <w:tmpl w:val="7A7C4822"/>
    <w:lvl w:ilvl="0">
      <w:start w:val="13"/>
      <w:numFmt w:val="decimal"/>
      <w:lvlText w:val="%1."/>
      <w:lvlJc w:val="left"/>
      <w:pPr>
        <w:ind w:left="720" w:hanging="360"/>
      </w:pPr>
      <w:rPr>
        <w:rFonts w:hint="default"/>
      </w:rPr>
    </w:lvl>
    <w:lvl w:ilvl="1">
      <w:start w:val="6"/>
      <w:numFmt w:val="decimal"/>
      <w:isLgl/>
      <w:lvlText w:val="%1.%2."/>
      <w:lvlJc w:val="left"/>
      <w:pPr>
        <w:ind w:left="1331"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C244CD4"/>
    <w:multiLevelType w:val="hybridMultilevel"/>
    <w:tmpl w:val="AC3C2BDE"/>
    <w:lvl w:ilvl="0" w:tplc="4B0C6A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8309F"/>
    <w:multiLevelType w:val="hybridMultilevel"/>
    <w:tmpl w:val="AAEC9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0"/>
  </w:num>
  <w:num w:numId="11">
    <w:abstractNumId w:val="19"/>
  </w:num>
  <w:num w:numId="12">
    <w:abstractNumId w:val="7"/>
  </w:num>
  <w:num w:numId="13">
    <w:abstractNumId w:val="1"/>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6"/>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5"/>
  </w:num>
  <w:num w:numId="24">
    <w:abstractNumId w:val="4"/>
  </w:num>
  <w:num w:numId="25">
    <w:abstractNumId w:val="9"/>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уршева Марина Игоревна">
    <w15:presenceInfo w15:providerId="AD" w15:userId="S-1-5-21-241873483-1393651206-460764511-7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7556"/>
    <w:rsid w:val="000013D8"/>
    <w:rsid w:val="00002054"/>
    <w:rsid w:val="00002705"/>
    <w:rsid w:val="000100A9"/>
    <w:rsid w:val="00012542"/>
    <w:rsid w:val="00013A47"/>
    <w:rsid w:val="0001720B"/>
    <w:rsid w:val="00022F7B"/>
    <w:rsid w:val="000246AE"/>
    <w:rsid w:val="000246DE"/>
    <w:rsid w:val="000247C7"/>
    <w:rsid w:val="000318AD"/>
    <w:rsid w:val="00044318"/>
    <w:rsid w:val="000719CD"/>
    <w:rsid w:val="00072598"/>
    <w:rsid w:val="000812A5"/>
    <w:rsid w:val="000838A3"/>
    <w:rsid w:val="0008700D"/>
    <w:rsid w:val="000916AD"/>
    <w:rsid w:val="00095C14"/>
    <w:rsid w:val="000978FD"/>
    <w:rsid w:val="000A0AEC"/>
    <w:rsid w:val="000A60AB"/>
    <w:rsid w:val="000B2B1C"/>
    <w:rsid w:val="000B565F"/>
    <w:rsid w:val="000C09C5"/>
    <w:rsid w:val="000C723E"/>
    <w:rsid w:val="000D0A23"/>
    <w:rsid w:val="000D63B8"/>
    <w:rsid w:val="000E174A"/>
    <w:rsid w:val="000E28C8"/>
    <w:rsid w:val="000E724D"/>
    <w:rsid w:val="000F3AEE"/>
    <w:rsid w:val="000F4BA7"/>
    <w:rsid w:val="000F52AC"/>
    <w:rsid w:val="001019A9"/>
    <w:rsid w:val="001113E1"/>
    <w:rsid w:val="001125E6"/>
    <w:rsid w:val="001218E6"/>
    <w:rsid w:val="001220D2"/>
    <w:rsid w:val="001222E2"/>
    <w:rsid w:val="001248EE"/>
    <w:rsid w:val="00124B9B"/>
    <w:rsid w:val="0013673E"/>
    <w:rsid w:val="00143E87"/>
    <w:rsid w:val="001470DB"/>
    <w:rsid w:val="0015191B"/>
    <w:rsid w:val="00153C9B"/>
    <w:rsid w:val="0015407C"/>
    <w:rsid w:val="001606ED"/>
    <w:rsid w:val="00161800"/>
    <w:rsid w:val="00163354"/>
    <w:rsid w:val="001635F1"/>
    <w:rsid w:val="00164A04"/>
    <w:rsid w:val="00165362"/>
    <w:rsid w:val="0016546B"/>
    <w:rsid w:val="00165ABA"/>
    <w:rsid w:val="00172F33"/>
    <w:rsid w:val="0017337F"/>
    <w:rsid w:val="00173D65"/>
    <w:rsid w:val="00175CFF"/>
    <w:rsid w:val="00176770"/>
    <w:rsid w:val="00180C29"/>
    <w:rsid w:val="001839AE"/>
    <w:rsid w:val="001916FB"/>
    <w:rsid w:val="00191AF6"/>
    <w:rsid w:val="0019267E"/>
    <w:rsid w:val="001952EB"/>
    <w:rsid w:val="00195B6F"/>
    <w:rsid w:val="00195E7E"/>
    <w:rsid w:val="001A201C"/>
    <w:rsid w:val="001A6A78"/>
    <w:rsid w:val="001B05C6"/>
    <w:rsid w:val="001B6A67"/>
    <w:rsid w:val="001B7A69"/>
    <w:rsid w:val="001C58E6"/>
    <w:rsid w:val="001C5A0F"/>
    <w:rsid w:val="001C62C5"/>
    <w:rsid w:val="001D15A2"/>
    <w:rsid w:val="001D1946"/>
    <w:rsid w:val="001D3194"/>
    <w:rsid w:val="001D377D"/>
    <w:rsid w:val="001E24CF"/>
    <w:rsid w:val="001F072C"/>
    <w:rsid w:val="001F384D"/>
    <w:rsid w:val="0020355B"/>
    <w:rsid w:val="00203B25"/>
    <w:rsid w:val="00204B33"/>
    <w:rsid w:val="002175FF"/>
    <w:rsid w:val="002200A2"/>
    <w:rsid w:val="00220823"/>
    <w:rsid w:val="00224C29"/>
    <w:rsid w:val="00224FA2"/>
    <w:rsid w:val="002268CA"/>
    <w:rsid w:val="00233799"/>
    <w:rsid w:val="00233CD8"/>
    <w:rsid w:val="00234522"/>
    <w:rsid w:val="002411E1"/>
    <w:rsid w:val="002426A9"/>
    <w:rsid w:val="0024665B"/>
    <w:rsid w:val="0025118E"/>
    <w:rsid w:val="002518CB"/>
    <w:rsid w:val="00252B7F"/>
    <w:rsid w:val="00261C74"/>
    <w:rsid w:val="0026466B"/>
    <w:rsid w:val="00264B22"/>
    <w:rsid w:val="00282A7F"/>
    <w:rsid w:val="0028458E"/>
    <w:rsid w:val="0028472A"/>
    <w:rsid w:val="0028799F"/>
    <w:rsid w:val="002909E7"/>
    <w:rsid w:val="002932EB"/>
    <w:rsid w:val="00293E1C"/>
    <w:rsid w:val="002A0022"/>
    <w:rsid w:val="002A3EC9"/>
    <w:rsid w:val="002A47DC"/>
    <w:rsid w:val="002A5B66"/>
    <w:rsid w:val="002B0372"/>
    <w:rsid w:val="002B0EF6"/>
    <w:rsid w:val="002B0F3D"/>
    <w:rsid w:val="002B2629"/>
    <w:rsid w:val="002B4A7C"/>
    <w:rsid w:val="002C3628"/>
    <w:rsid w:val="002C3BBA"/>
    <w:rsid w:val="002D0DF0"/>
    <w:rsid w:val="002E3942"/>
    <w:rsid w:val="002E4D2D"/>
    <w:rsid w:val="002E5611"/>
    <w:rsid w:val="002E6CF9"/>
    <w:rsid w:val="002F4372"/>
    <w:rsid w:val="002F5834"/>
    <w:rsid w:val="002F5D18"/>
    <w:rsid w:val="00300B88"/>
    <w:rsid w:val="00300EBC"/>
    <w:rsid w:val="003028B2"/>
    <w:rsid w:val="003036E1"/>
    <w:rsid w:val="003039D7"/>
    <w:rsid w:val="00313F21"/>
    <w:rsid w:val="00315CB3"/>
    <w:rsid w:val="00315FFE"/>
    <w:rsid w:val="003200B9"/>
    <w:rsid w:val="00321852"/>
    <w:rsid w:val="0032192F"/>
    <w:rsid w:val="003279F9"/>
    <w:rsid w:val="003319D0"/>
    <w:rsid w:val="00331C5A"/>
    <w:rsid w:val="00334155"/>
    <w:rsid w:val="0033475E"/>
    <w:rsid w:val="00337EB5"/>
    <w:rsid w:val="003572D2"/>
    <w:rsid w:val="0035738B"/>
    <w:rsid w:val="0036082C"/>
    <w:rsid w:val="00362C7E"/>
    <w:rsid w:val="00362C9C"/>
    <w:rsid w:val="003649DD"/>
    <w:rsid w:val="00367B59"/>
    <w:rsid w:val="00371C1F"/>
    <w:rsid w:val="00373A15"/>
    <w:rsid w:val="003744BC"/>
    <w:rsid w:val="00380FBF"/>
    <w:rsid w:val="00385862"/>
    <w:rsid w:val="003872DD"/>
    <w:rsid w:val="00390379"/>
    <w:rsid w:val="00392675"/>
    <w:rsid w:val="00396B5E"/>
    <w:rsid w:val="0039782E"/>
    <w:rsid w:val="003A1020"/>
    <w:rsid w:val="003A182E"/>
    <w:rsid w:val="003A4953"/>
    <w:rsid w:val="003B3DBB"/>
    <w:rsid w:val="003B70DD"/>
    <w:rsid w:val="003B75FD"/>
    <w:rsid w:val="003C4A3C"/>
    <w:rsid w:val="003C5941"/>
    <w:rsid w:val="003D1035"/>
    <w:rsid w:val="003D69D8"/>
    <w:rsid w:val="003E70E5"/>
    <w:rsid w:val="003E7189"/>
    <w:rsid w:val="003F007F"/>
    <w:rsid w:val="003F03FD"/>
    <w:rsid w:val="003F0A7A"/>
    <w:rsid w:val="003F19B6"/>
    <w:rsid w:val="00402C86"/>
    <w:rsid w:val="00411181"/>
    <w:rsid w:val="00417434"/>
    <w:rsid w:val="004247EB"/>
    <w:rsid w:val="004260EA"/>
    <w:rsid w:val="004340F0"/>
    <w:rsid w:val="00436A29"/>
    <w:rsid w:val="004426F2"/>
    <w:rsid w:val="00442DEA"/>
    <w:rsid w:val="00447648"/>
    <w:rsid w:val="00455EAB"/>
    <w:rsid w:val="0046063A"/>
    <w:rsid w:val="004611F1"/>
    <w:rsid w:val="0046182E"/>
    <w:rsid w:val="0046192A"/>
    <w:rsid w:val="00462564"/>
    <w:rsid w:val="00462DD6"/>
    <w:rsid w:val="0046622E"/>
    <w:rsid w:val="00470BD7"/>
    <w:rsid w:val="00470C97"/>
    <w:rsid w:val="004723D3"/>
    <w:rsid w:val="0047381C"/>
    <w:rsid w:val="00473E51"/>
    <w:rsid w:val="004753F6"/>
    <w:rsid w:val="004838A7"/>
    <w:rsid w:val="00486BA9"/>
    <w:rsid w:val="004A133E"/>
    <w:rsid w:val="004A16EE"/>
    <w:rsid w:val="004B062F"/>
    <w:rsid w:val="004B7502"/>
    <w:rsid w:val="004C0DB5"/>
    <w:rsid w:val="004C18AD"/>
    <w:rsid w:val="004D290B"/>
    <w:rsid w:val="004D5976"/>
    <w:rsid w:val="004E1850"/>
    <w:rsid w:val="004E381F"/>
    <w:rsid w:val="004E6711"/>
    <w:rsid w:val="004F2F68"/>
    <w:rsid w:val="004F513D"/>
    <w:rsid w:val="00500FCB"/>
    <w:rsid w:val="00502263"/>
    <w:rsid w:val="00502A42"/>
    <w:rsid w:val="0050323B"/>
    <w:rsid w:val="00503566"/>
    <w:rsid w:val="00505FBF"/>
    <w:rsid w:val="0051143E"/>
    <w:rsid w:val="00514285"/>
    <w:rsid w:val="005162F8"/>
    <w:rsid w:val="00517878"/>
    <w:rsid w:val="005223D0"/>
    <w:rsid w:val="005359C3"/>
    <w:rsid w:val="005360C4"/>
    <w:rsid w:val="00540AE3"/>
    <w:rsid w:val="00542074"/>
    <w:rsid w:val="00550B18"/>
    <w:rsid w:val="00556623"/>
    <w:rsid w:val="005730C4"/>
    <w:rsid w:val="0058367C"/>
    <w:rsid w:val="005953DD"/>
    <w:rsid w:val="00595AFB"/>
    <w:rsid w:val="005A0467"/>
    <w:rsid w:val="005A27CA"/>
    <w:rsid w:val="005A4CA6"/>
    <w:rsid w:val="005B2AE2"/>
    <w:rsid w:val="005B469A"/>
    <w:rsid w:val="005C3FC8"/>
    <w:rsid w:val="005C4625"/>
    <w:rsid w:val="005D035A"/>
    <w:rsid w:val="005D3B7A"/>
    <w:rsid w:val="005E15C5"/>
    <w:rsid w:val="005E169E"/>
    <w:rsid w:val="005E1A89"/>
    <w:rsid w:val="005E2A99"/>
    <w:rsid w:val="005F2BC4"/>
    <w:rsid w:val="005F3948"/>
    <w:rsid w:val="005F4955"/>
    <w:rsid w:val="006064FC"/>
    <w:rsid w:val="00606507"/>
    <w:rsid w:val="006072D0"/>
    <w:rsid w:val="0061577B"/>
    <w:rsid w:val="00623D86"/>
    <w:rsid w:val="00623F0B"/>
    <w:rsid w:val="00627593"/>
    <w:rsid w:val="00627759"/>
    <w:rsid w:val="0063479C"/>
    <w:rsid w:val="006418BF"/>
    <w:rsid w:val="0064243C"/>
    <w:rsid w:val="00643A6D"/>
    <w:rsid w:val="00647C34"/>
    <w:rsid w:val="00652B41"/>
    <w:rsid w:val="00667636"/>
    <w:rsid w:val="006711A2"/>
    <w:rsid w:val="00671DF3"/>
    <w:rsid w:val="00673B51"/>
    <w:rsid w:val="00676028"/>
    <w:rsid w:val="00696822"/>
    <w:rsid w:val="006A5D51"/>
    <w:rsid w:val="006B0782"/>
    <w:rsid w:val="006D4ECF"/>
    <w:rsid w:val="006E24B6"/>
    <w:rsid w:val="006E59CE"/>
    <w:rsid w:val="006E6D8E"/>
    <w:rsid w:val="006E78D2"/>
    <w:rsid w:val="006F0CA2"/>
    <w:rsid w:val="006F45BE"/>
    <w:rsid w:val="006F7652"/>
    <w:rsid w:val="00706000"/>
    <w:rsid w:val="007226E3"/>
    <w:rsid w:val="007244F9"/>
    <w:rsid w:val="007359E8"/>
    <w:rsid w:val="00737FC2"/>
    <w:rsid w:val="00746C0C"/>
    <w:rsid w:val="007506F5"/>
    <w:rsid w:val="00751D18"/>
    <w:rsid w:val="0076597B"/>
    <w:rsid w:val="00767C5D"/>
    <w:rsid w:val="00767D0C"/>
    <w:rsid w:val="00771207"/>
    <w:rsid w:val="00774486"/>
    <w:rsid w:val="0077589A"/>
    <w:rsid w:val="007766E9"/>
    <w:rsid w:val="007813FA"/>
    <w:rsid w:val="00782226"/>
    <w:rsid w:val="00790228"/>
    <w:rsid w:val="007A7FD4"/>
    <w:rsid w:val="007B0669"/>
    <w:rsid w:val="007B7852"/>
    <w:rsid w:val="007C183C"/>
    <w:rsid w:val="007C3703"/>
    <w:rsid w:val="007C68A8"/>
    <w:rsid w:val="007C7C57"/>
    <w:rsid w:val="007D11C7"/>
    <w:rsid w:val="007D121A"/>
    <w:rsid w:val="007E3621"/>
    <w:rsid w:val="007F19C7"/>
    <w:rsid w:val="007F252A"/>
    <w:rsid w:val="007F3DC6"/>
    <w:rsid w:val="0080199D"/>
    <w:rsid w:val="008035E8"/>
    <w:rsid w:val="0080764B"/>
    <w:rsid w:val="00814EAF"/>
    <w:rsid w:val="0082251A"/>
    <w:rsid w:val="00822E37"/>
    <w:rsid w:val="00826FF7"/>
    <w:rsid w:val="00832057"/>
    <w:rsid w:val="0083584C"/>
    <w:rsid w:val="00845A01"/>
    <w:rsid w:val="008552CF"/>
    <w:rsid w:val="00862A2B"/>
    <w:rsid w:val="00864256"/>
    <w:rsid w:val="00880267"/>
    <w:rsid w:val="00881580"/>
    <w:rsid w:val="00883651"/>
    <w:rsid w:val="0088388D"/>
    <w:rsid w:val="0088539D"/>
    <w:rsid w:val="00886F46"/>
    <w:rsid w:val="0089117F"/>
    <w:rsid w:val="0089151A"/>
    <w:rsid w:val="00891636"/>
    <w:rsid w:val="008918A0"/>
    <w:rsid w:val="0089540C"/>
    <w:rsid w:val="00897848"/>
    <w:rsid w:val="008A2B7D"/>
    <w:rsid w:val="008A3DEF"/>
    <w:rsid w:val="008A5239"/>
    <w:rsid w:val="008B2D2E"/>
    <w:rsid w:val="008B75FF"/>
    <w:rsid w:val="008C69BD"/>
    <w:rsid w:val="008C7214"/>
    <w:rsid w:val="008C7216"/>
    <w:rsid w:val="008D2DE4"/>
    <w:rsid w:val="008D40D2"/>
    <w:rsid w:val="008D6690"/>
    <w:rsid w:val="008E45F0"/>
    <w:rsid w:val="008E70AE"/>
    <w:rsid w:val="008E73BF"/>
    <w:rsid w:val="008E7427"/>
    <w:rsid w:val="008E78FD"/>
    <w:rsid w:val="008F005A"/>
    <w:rsid w:val="008F45CB"/>
    <w:rsid w:val="0090152D"/>
    <w:rsid w:val="00903E45"/>
    <w:rsid w:val="00912D46"/>
    <w:rsid w:val="00934929"/>
    <w:rsid w:val="00935E76"/>
    <w:rsid w:val="00940360"/>
    <w:rsid w:val="00954CBA"/>
    <w:rsid w:val="009568FE"/>
    <w:rsid w:val="00971D4B"/>
    <w:rsid w:val="009724CD"/>
    <w:rsid w:val="00975379"/>
    <w:rsid w:val="00975424"/>
    <w:rsid w:val="00977556"/>
    <w:rsid w:val="00980287"/>
    <w:rsid w:val="009812A1"/>
    <w:rsid w:val="009812C1"/>
    <w:rsid w:val="00984C6F"/>
    <w:rsid w:val="00987CA8"/>
    <w:rsid w:val="0099349E"/>
    <w:rsid w:val="00995DC3"/>
    <w:rsid w:val="0099701D"/>
    <w:rsid w:val="009A05C6"/>
    <w:rsid w:val="009A23B5"/>
    <w:rsid w:val="009A290C"/>
    <w:rsid w:val="009A5396"/>
    <w:rsid w:val="009A73A1"/>
    <w:rsid w:val="009B1B12"/>
    <w:rsid w:val="009B20D1"/>
    <w:rsid w:val="009C61B1"/>
    <w:rsid w:val="009C7888"/>
    <w:rsid w:val="009E2954"/>
    <w:rsid w:val="009E5F46"/>
    <w:rsid w:val="009F0CDA"/>
    <w:rsid w:val="009F14DC"/>
    <w:rsid w:val="009F3B2B"/>
    <w:rsid w:val="009F3DAE"/>
    <w:rsid w:val="009F4586"/>
    <w:rsid w:val="009F5489"/>
    <w:rsid w:val="00A00C65"/>
    <w:rsid w:val="00A01BC6"/>
    <w:rsid w:val="00A0200C"/>
    <w:rsid w:val="00A046F9"/>
    <w:rsid w:val="00A05833"/>
    <w:rsid w:val="00A067F8"/>
    <w:rsid w:val="00A1144A"/>
    <w:rsid w:val="00A14152"/>
    <w:rsid w:val="00A162EF"/>
    <w:rsid w:val="00A16F65"/>
    <w:rsid w:val="00A20645"/>
    <w:rsid w:val="00A32826"/>
    <w:rsid w:val="00A37B3F"/>
    <w:rsid w:val="00A416B9"/>
    <w:rsid w:val="00A43C0E"/>
    <w:rsid w:val="00A47BA5"/>
    <w:rsid w:val="00A47FD1"/>
    <w:rsid w:val="00A53117"/>
    <w:rsid w:val="00A54FC4"/>
    <w:rsid w:val="00A5710F"/>
    <w:rsid w:val="00A57F61"/>
    <w:rsid w:val="00A6074D"/>
    <w:rsid w:val="00A62210"/>
    <w:rsid w:val="00A66874"/>
    <w:rsid w:val="00A679B6"/>
    <w:rsid w:val="00A74B3E"/>
    <w:rsid w:val="00A807FD"/>
    <w:rsid w:val="00A854A3"/>
    <w:rsid w:val="00A91AEC"/>
    <w:rsid w:val="00A91AF4"/>
    <w:rsid w:val="00A93B44"/>
    <w:rsid w:val="00A96C42"/>
    <w:rsid w:val="00A9726B"/>
    <w:rsid w:val="00AA1C1F"/>
    <w:rsid w:val="00AA2D82"/>
    <w:rsid w:val="00AA3004"/>
    <w:rsid w:val="00AA52A0"/>
    <w:rsid w:val="00AA5CE4"/>
    <w:rsid w:val="00AB1C99"/>
    <w:rsid w:val="00AC0026"/>
    <w:rsid w:val="00AC2B11"/>
    <w:rsid w:val="00AC4EE3"/>
    <w:rsid w:val="00AC5CAE"/>
    <w:rsid w:val="00AD4812"/>
    <w:rsid w:val="00AD5089"/>
    <w:rsid w:val="00AD5418"/>
    <w:rsid w:val="00AE293F"/>
    <w:rsid w:val="00AE61D8"/>
    <w:rsid w:val="00AE6EB0"/>
    <w:rsid w:val="00B004BA"/>
    <w:rsid w:val="00B00D0E"/>
    <w:rsid w:val="00B0122A"/>
    <w:rsid w:val="00B0185D"/>
    <w:rsid w:val="00B0357B"/>
    <w:rsid w:val="00B04A76"/>
    <w:rsid w:val="00B06553"/>
    <w:rsid w:val="00B16E41"/>
    <w:rsid w:val="00B21DF2"/>
    <w:rsid w:val="00B21F59"/>
    <w:rsid w:val="00B237C4"/>
    <w:rsid w:val="00B276A7"/>
    <w:rsid w:val="00B30BB0"/>
    <w:rsid w:val="00B40D4E"/>
    <w:rsid w:val="00B4211C"/>
    <w:rsid w:val="00B43367"/>
    <w:rsid w:val="00B4663A"/>
    <w:rsid w:val="00B51900"/>
    <w:rsid w:val="00B60CAF"/>
    <w:rsid w:val="00B619E0"/>
    <w:rsid w:val="00B624B8"/>
    <w:rsid w:val="00B7039C"/>
    <w:rsid w:val="00B7048C"/>
    <w:rsid w:val="00B728D5"/>
    <w:rsid w:val="00B73010"/>
    <w:rsid w:val="00B80784"/>
    <w:rsid w:val="00B84790"/>
    <w:rsid w:val="00B84CA3"/>
    <w:rsid w:val="00B854AD"/>
    <w:rsid w:val="00B861B9"/>
    <w:rsid w:val="00B91FD4"/>
    <w:rsid w:val="00B9215A"/>
    <w:rsid w:val="00BA0E81"/>
    <w:rsid w:val="00BA163D"/>
    <w:rsid w:val="00BA4316"/>
    <w:rsid w:val="00BA4B2D"/>
    <w:rsid w:val="00BA6130"/>
    <w:rsid w:val="00BA7DBD"/>
    <w:rsid w:val="00BB11BE"/>
    <w:rsid w:val="00BB2398"/>
    <w:rsid w:val="00BB2921"/>
    <w:rsid w:val="00BB29AC"/>
    <w:rsid w:val="00BC407A"/>
    <w:rsid w:val="00BC40DD"/>
    <w:rsid w:val="00BC5357"/>
    <w:rsid w:val="00BC7EE1"/>
    <w:rsid w:val="00BD158E"/>
    <w:rsid w:val="00BD7B1A"/>
    <w:rsid w:val="00BD7D85"/>
    <w:rsid w:val="00BE1B64"/>
    <w:rsid w:val="00BE1F70"/>
    <w:rsid w:val="00BE475A"/>
    <w:rsid w:val="00BE4B4D"/>
    <w:rsid w:val="00BF1636"/>
    <w:rsid w:val="00BF6D42"/>
    <w:rsid w:val="00C02595"/>
    <w:rsid w:val="00C03561"/>
    <w:rsid w:val="00C16D52"/>
    <w:rsid w:val="00C17817"/>
    <w:rsid w:val="00C20336"/>
    <w:rsid w:val="00C220FE"/>
    <w:rsid w:val="00C222CB"/>
    <w:rsid w:val="00C23822"/>
    <w:rsid w:val="00C26D81"/>
    <w:rsid w:val="00C348ED"/>
    <w:rsid w:val="00C34F17"/>
    <w:rsid w:val="00C41575"/>
    <w:rsid w:val="00C50124"/>
    <w:rsid w:val="00C522DA"/>
    <w:rsid w:val="00C62147"/>
    <w:rsid w:val="00C7027F"/>
    <w:rsid w:val="00C71C57"/>
    <w:rsid w:val="00C72142"/>
    <w:rsid w:val="00C7320D"/>
    <w:rsid w:val="00C77E3C"/>
    <w:rsid w:val="00C8040E"/>
    <w:rsid w:val="00C83345"/>
    <w:rsid w:val="00C834E8"/>
    <w:rsid w:val="00C84957"/>
    <w:rsid w:val="00C85711"/>
    <w:rsid w:val="00C85980"/>
    <w:rsid w:val="00C9026F"/>
    <w:rsid w:val="00C9161B"/>
    <w:rsid w:val="00C9208B"/>
    <w:rsid w:val="00C92680"/>
    <w:rsid w:val="00C9304F"/>
    <w:rsid w:val="00C93CEA"/>
    <w:rsid w:val="00C94E4B"/>
    <w:rsid w:val="00C97C4F"/>
    <w:rsid w:val="00CC01D6"/>
    <w:rsid w:val="00CC1CAC"/>
    <w:rsid w:val="00CC1D94"/>
    <w:rsid w:val="00CC2FA5"/>
    <w:rsid w:val="00CC3B32"/>
    <w:rsid w:val="00CC485C"/>
    <w:rsid w:val="00CC58D9"/>
    <w:rsid w:val="00CE1B02"/>
    <w:rsid w:val="00CE3B51"/>
    <w:rsid w:val="00CE4547"/>
    <w:rsid w:val="00CF2C81"/>
    <w:rsid w:val="00CF504B"/>
    <w:rsid w:val="00CF6695"/>
    <w:rsid w:val="00CF686F"/>
    <w:rsid w:val="00D029B6"/>
    <w:rsid w:val="00D035CB"/>
    <w:rsid w:val="00D03F8E"/>
    <w:rsid w:val="00D044EE"/>
    <w:rsid w:val="00D05D1E"/>
    <w:rsid w:val="00D062B0"/>
    <w:rsid w:val="00D12EEC"/>
    <w:rsid w:val="00D13C79"/>
    <w:rsid w:val="00D15246"/>
    <w:rsid w:val="00D15C4A"/>
    <w:rsid w:val="00D16A2B"/>
    <w:rsid w:val="00D17AD9"/>
    <w:rsid w:val="00D20227"/>
    <w:rsid w:val="00D31751"/>
    <w:rsid w:val="00D32486"/>
    <w:rsid w:val="00D43CC9"/>
    <w:rsid w:val="00D54282"/>
    <w:rsid w:val="00D5683F"/>
    <w:rsid w:val="00D62636"/>
    <w:rsid w:val="00D6679C"/>
    <w:rsid w:val="00D67D7A"/>
    <w:rsid w:val="00D73C53"/>
    <w:rsid w:val="00D75E10"/>
    <w:rsid w:val="00D76EB8"/>
    <w:rsid w:val="00D815FE"/>
    <w:rsid w:val="00D83188"/>
    <w:rsid w:val="00D842D9"/>
    <w:rsid w:val="00D867B7"/>
    <w:rsid w:val="00D96734"/>
    <w:rsid w:val="00DA171E"/>
    <w:rsid w:val="00DA188B"/>
    <w:rsid w:val="00DB0CB1"/>
    <w:rsid w:val="00DB423C"/>
    <w:rsid w:val="00DB452A"/>
    <w:rsid w:val="00DB4E8E"/>
    <w:rsid w:val="00DB5AC6"/>
    <w:rsid w:val="00DC1D4A"/>
    <w:rsid w:val="00DC1ED5"/>
    <w:rsid w:val="00DC1F73"/>
    <w:rsid w:val="00DC45BD"/>
    <w:rsid w:val="00DC7524"/>
    <w:rsid w:val="00DD28CB"/>
    <w:rsid w:val="00DD5561"/>
    <w:rsid w:val="00DF2CBB"/>
    <w:rsid w:val="00DF4D29"/>
    <w:rsid w:val="00DF7B31"/>
    <w:rsid w:val="00E00184"/>
    <w:rsid w:val="00E05FD5"/>
    <w:rsid w:val="00E11DA6"/>
    <w:rsid w:val="00E170DF"/>
    <w:rsid w:val="00E27033"/>
    <w:rsid w:val="00E321D1"/>
    <w:rsid w:val="00E33BF1"/>
    <w:rsid w:val="00E53860"/>
    <w:rsid w:val="00E54363"/>
    <w:rsid w:val="00E64BBA"/>
    <w:rsid w:val="00E71900"/>
    <w:rsid w:val="00E73A89"/>
    <w:rsid w:val="00E76ECC"/>
    <w:rsid w:val="00E82BAB"/>
    <w:rsid w:val="00E838B9"/>
    <w:rsid w:val="00E941E7"/>
    <w:rsid w:val="00EA0E98"/>
    <w:rsid w:val="00EB59EA"/>
    <w:rsid w:val="00EB6D34"/>
    <w:rsid w:val="00EB7877"/>
    <w:rsid w:val="00EC2D77"/>
    <w:rsid w:val="00EC6760"/>
    <w:rsid w:val="00EC7330"/>
    <w:rsid w:val="00EC73F7"/>
    <w:rsid w:val="00ED51E2"/>
    <w:rsid w:val="00EE15E5"/>
    <w:rsid w:val="00EE3FE0"/>
    <w:rsid w:val="00EE5546"/>
    <w:rsid w:val="00EE66BF"/>
    <w:rsid w:val="00EF0823"/>
    <w:rsid w:val="00EF555C"/>
    <w:rsid w:val="00EF58FB"/>
    <w:rsid w:val="00EF6311"/>
    <w:rsid w:val="00F04E1A"/>
    <w:rsid w:val="00F0714B"/>
    <w:rsid w:val="00F077AF"/>
    <w:rsid w:val="00F168E2"/>
    <w:rsid w:val="00F16C2B"/>
    <w:rsid w:val="00F16DB8"/>
    <w:rsid w:val="00F20F29"/>
    <w:rsid w:val="00F21003"/>
    <w:rsid w:val="00F227B6"/>
    <w:rsid w:val="00F24765"/>
    <w:rsid w:val="00F3266A"/>
    <w:rsid w:val="00F330DE"/>
    <w:rsid w:val="00F36439"/>
    <w:rsid w:val="00F403B7"/>
    <w:rsid w:val="00F44CC7"/>
    <w:rsid w:val="00F44E37"/>
    <w:rsid w:val="00F458CA"/>
    <w:rsid w:val="00F50369"/>
    <w:rsid w:val="00F51BD0"/>
    <w:rsid w:val="00F5362D"/>
    <w:rsid w:val="00F553E4"/>
    <w:rsid w:val="00F600FE"/>
    <w:rsid w:val="00F61D32"/>
    <w:rsid w:val="00F6204A"/>
    <w:rsid w:val="00F65AFC"/>
    <w:rsid w:val="00F6779E"/>
    <w:rsid w:val="00F70C0F"/>
    <w:rsid w:val="00F73109"/>
    <w:rsid w:val="00F817D3"/>
    <w:rsid w:val="00F832B2"/>
    <w:rsid w:val="00F856FC"/>
    <w:rsid w:val="00F85F94"/>
    <w:rsid w:val="00F867B3"/>
    <w:rsid w:val="00F93048"/>
    <w:rsid w:val="00F93246"/>
    <w:rsid w:val="00F959F0"/>
    <w:rsid w:val="00F969A0"/>
    <w:rsid w:val="00FA586F"/>
    <w:rsid w:val="00FA7F8B"/>
    <w:rsid w:val="00FB027A"/>
    <w:rsid w:val="00FB3A2C"/>
    <w:rsid w:val="00FB5E7E"/>
    <w:rsid w:val="00FB69D8"/>
    <w:rsid w:val="00FB7F16"/>
    <w:rsid w:val="00FC6F48"/>
    <w:rsid w:val="00FC7819"/>
    <w:rsid w:val="00FC7F0F"/>
    <w:rsid w:val="00FD0B8D"/>
    <w:rsid w:val="00FD2B0C"/>
    <w:rsid w:val="00FD303F"/>
    <w:rsid w:val="00FD5930"/>
    <w:rsid w:val="00FD5EE9"/>
    <w:rsid w:val="00FD7F65"/>
    <w:rsid w:val="00FE08F1"/>
    <w:rsid w:val="00FE391B"/>
    <w:rsid w:val="00FE4364"/>
    <w:rsid w:val="00FF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55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218E6"/>
    <w:pPr>
      <w:keepNext/>
      <w:numPr>
        <w:ilvl w:val="1"/>
        <w:numId w:val="8"/>
      </w:numPr>
      <w:jc w:val="both"/>
      <w:outlineLvl w:val="1"/>
    </w:pPr>
    <w:rPr>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218E6"/>
    <w:rPr>
      <w:rFonts w:ascii="Times New Roman" w:eastAsia="Times New Roman" w:hAnsi="Times New Roman" w:cs="Times New Roman"/>
      <w:sz w:val="20"/>
      <w:szCs w:val="20"/>
      <w:u w:val="single"/>
      <w:lang w:eastAsia="ar-SA"/>
    </w:rPr>
  </w:style>
  <w:style w:type="paragraph" w:styleId="a3">
    <w:name w:val="header"/>
    <w:basedOn w:val="a"/>
    <w:link w:val="a4"/>
    <w:uiPriority w:val="99"/>
    <w:rsid w:val="00977556"/>
    <w:pPr>
      <w:tabs>
        <w:tab w:val="center" w:pos="4677"/>
        <w:tab w:val="right" w:pos="9355"/>
      </w:tabs>
    </w:pPr>
  </w:style>
  <w:style w:type="character" w:customStyle="1" w:styleId="a4">
    <w:name w:val="Верхний колонтитул Знак"/>
    <w:basedOn w:val="a0"/>
    <w:link w:val="a3"/>
    <w:uiPriority w:val="99"/>
    <w:rsid w:val="00977556"/>
    <w:rPr>
      <w:rFonts w:ascii="Times New Roman" w:eastAsia="Times New Roman" w:hAnsi="Times New Roman" w:cs="Times New Roman"/>
      <w:sz w:val="24"/>
      <w:szCs w:val="24"/>
      <w:lang w:eastAsia="ru-RU"/>
    </w:rPr>
  </w:style>
  <w:style w:type="paragraph" w:styleId="a5">
    <w:name w:val="Body Text"/>
    <w:basedOn w:val="a"/>
    <w:link w:val="a6"/>
    <w:rsid w:val="00977556"/>
    <w:pPr>
      <w:widowControl w:val="0"/>
      <w:autoSpaceDE w:val="0"/>
      <w:autoSpaceDN w:val="0"/>
      <w:adjustRightInd w:val="0"/>
      <w:jc w:val="both"/>
    </w:pPr>
    <w:rPr>
      <w:sz w:val="28"/>
      <w:szCs w:val="28"/>
    </w:rPr>
  </w:style>
  <w:style w:type="character" w:customStyle="1" w:styleId="a6">
    <w:name w:val="Основной текст Знак"/>
    <w:basedOn w:val="a0"/>
    <w:link w:val="a5"/>
    <w:rsid w:val="00977556"/>
    <w:rPr>
      <w:rFonts w:ascii="Times New Roman" w:eastAsia="Times New Roman" w:hAnsi="Times New Roman" w:cs="Times New Roman"/>
      <w:sz w:val="28"/>
      <w:szCs w:val="28"/>
    </w:rPr>
  </w:style>
  <w:style w:type="paragraph" w:styleId="a7">
    <w:name w:val="Body Text Indent"/>
    <w:basedOn w:val="a"/>
    <w:link w:val="a8"/>
    <w:rsid w:val="00977556"/>
    <w:pPr>
      <w:widowControl w:val="0"/>
      <w:autoSpaceDE w:val="0"/>
      <w:autoSpaceDN w:val="0"/>
      <w:adjustRightInd w:val="0"/>
      <w:ind w:firstLine="485"/>
      <w:jc w:val="both"/>
    </w:pPr>
    <w:rPr>
      <w:sz w:val="28"/>
    </w:rPr>
  </w:style>
  <w:style w:type="character" w:customStyle="1" w:styleId="a8">
    <w:name w:val="Основной текст с отступом Знак"/>
    <w:basedOn w:val="a0"/>
    <w:link w:val="a7"/>
    <w:rsid w:val="00977556"/>
    <w:rPr>
      <w:rFonts w:ascii="Times New Roman" w:eastAsia="Times New Roman" w:hAnsi="Times New Roman" w:cs="Times New Roman"/>
      <w:sz w:val="28"/>
      <w:szCs w:val="24"/>
    </w:rPr>
  </w:style>
  <w:style w:type="paragraph" w:styleId="a9">
    <w:name w:val="Subtitle"/>
    <w:basedOn w:val="a"/>
    <w:link w:val="aa"/>
    <w:qFormat/>
    <w:rsid w:val="00977556"/>
    <w:pPr>
      <w:jc w:val="both"/>
    </w:pPr>
    <w:rPr>
      <w:sz w:val="28"/>
    </w:rPr>
  </w:style>
  <w:style w:type="character" w:customStyle="1" w:styleId="aa">
    <w:name w:val="Подзаголовок Знак"/>
    <w:basedOn w:val="a0"/>
    <w:link w:val="a9"/>
    <w:rsid w:val="00977556"/>
    <w:rPr>
      <w:rFonts w:ascii="Times New Roman" w:eastAsia="Times New Roman" w:hAnsi="Times New Roman" w:cs="Times New Roman"/>
      <w:sz w:val="28"/>
      <w:szCs w:val="24"/>
    </w:rPr>
  </w:style>
  <w:style w:type="paragraph" w:customStyle="1" w:styleId="ConsNormal">
    <w:name w:val="ConsNormal"/>
    <w:rsid w:val="0097755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977556"/>
    <w:pPr>
      <w:widowControl w:val="0"/>
      <w:autoSpaceDE w:val="0"/>
      <w:autoSpaceDN w:val="0"/>
      <w:adjustRightInd w:val="0"/>
      <w:ind w:firstLine="567"/>
      <w:jc w:val="both"/>
    </w:pPr>
    <w:rPr>
      <w:sz w:val="28"/>
    </w:rPr>
  </w:style>
  <w:style w:type="character" w:customStyle="1" w:styleId="22">
    <w:name w:val="Основной текст с отступом 2 Знак"/>
    <w:basedOn w:val="a0"/>
    <w:link w:val="21"/>
    <w:rsid w:val="00977556"/>
    <w:rPr>
      <w:rFonts w:ascii="Times New Roman" w:eastAsia="Times New Roman" w:hAnsi="Times New Roman" w:cs="Times New Roman"/>
      <w:sz w:val="28"/>
      <w:szCs w:val="24"/>
    </w:rPr>
  </w:style>
  <w:style w:type="paragraph" w:customStyle="1" w:styleId="ConsNonformat">
    <w:name w:val="ConsNonformat"/>
    <w:rsid w:val="009775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977556"/>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rsid w:val="00977556"/>
    <w:rPr>
      <w:rFonts w:ascii="Times New Roman" w:eastAsia="Times New Roman" w:hAnsi="Times New Roman" w:cs="Times New Roman"/>
      <w:sz w:val="28"/>
      <w:szCs w:val="20"/>
    </w:rPr>
  </w:style>
  <w:style w:type="paragraph" w:styleId="ab">
    <w:name w:val="Normal (Web)"/>
    <w:basedOn w:val="a"/>
    <w:link w:val="ac"/>
    <w:uiPriority w:val="99"/>
    <w:rsid w:val="00977556"/>
    <w:pPr>
      <w:spacing w:before="100" w:beforeAutospacing="1" w:after="100" w:afterAutospacing="1"/>
    </w:pPr>
  </w:style>
  <w:style w:type="character" w:customStyle="1" w:styleId="ac">
    <w:name w:val="Обычный (веб) Знак"/>
    <w:link w:val="ab"/>
    <w:uiPriority w:val="99"/>
    <w:locked/>
    <w:rsid w:val="00977556"/>
    <w:rPr>
      <w:rFonts w:ascii="Times New Roman" w:eastAsia="Times New Roman" w:hAnsi="Times New Roman" w:cs="Times New Roman"/>
      <w:sz w:val="24"/>
      <w:szCs w:val="24"/>
      <w:lang w:eastAsia="ru-RU"/>
    </w:rPr>
  </w:style>
  <w:style w:type="character" w:customStyle="1" w:styleId="wmi-callto">
    <w:name w:val="wmi-callto"/>
    <w:basedOn w:val="a0"/>
    <w:rsid w:val="00977556"/>
  </w:style>
  <w:style w:type="table" w:styleId="ad">
    <w:name w:val="Table Grid"/>
    <w:basedOn w:val="a1"/>
    <w:uiPriority w:val="59"/>
    <w:rsid w:val="0097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77556"/>
    <w:rPr>
      <w:sz w:val="16"/>
      <w:szCs w:val="16"/>
    </w:rPr>
  </w:style>
  <w:style w:type="paragraph" w:styleId="af">
    <w:name w:val="annotation text"/>
    <w:basedOn w:val="a"/>
    <w:link w:val="af0"/>
    <w:unhideWhenUsed/>
    <w:rsid w:val="00977556"/>
    <w:rPr>
      <w:sz w:val="20"/>
      <w:szCs w:val="20"/>
    </w:rPr>
  </w:style>
  <w:style w:type="character" w:customStyle="1" w:styleId="af0">
    <w:name w:val="Текст примечания Знак"/>
    <w:basedOn w:val="a0"/>
    <w:link w:val="af"/>
    <w:uiPriority w:val="99"/>
    <w:semiHidden/>
    <w:rsid w:val="00977556"/>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977556"/>
    <w:rPr>
      <w:rFonts w:ascii="Segoe UI" w:hAnsi="Segoe UI" w:cs="Segoe UI"/>
      <w:sz w:val="18"/>
      <w:szCs w:val="18"/>
    </w:rPr>
  </w:style>
  <w:style w:type="character" w:customStyle="1" w:styleId="af2">
    <w:name w:val="Текст выноски Знак"/>
    <w:basedOn w:val="a0"/>
    <w:link w:val="af1"/>
    <w:semiHidden/>
    <w:rsid w:val="00977556"/>
    <w:rPr>
      <w:rFonts w:ascii="Segoe UI" w:eastAsia="Times New Roman" w:hAnsi="Segoe UI" w:cs="Segoe UI"/>
      <w:sz w:val="18"/>
      <w:szCs w:val="18"/>
      <w:lang w:eastAsia="ru-RU"/>
    </w:rPr>
  </w:style>
  <w:style w:type="paragraph" w:styleId="23">
    <w:name w:val="Body Text 2"/>
    <w:basedOn w:val="a"/>
    <w:link w:val="24"/>
    <w:uiPriority w:val="99"/>
    <w:semiHidden/>
    <w:unhideWhenUsed/>
    <w:rsid w:val="0090152D"/>
    <w:pPr>
      <w:spacing w:after="120" w:line="480" w:lineRule="auto"/>
    </w:pPr>
  </w:style>
  <w:style w:type="character" w:customStyle="1" w:styleId="24">
    <w:name w:val="Основной текст 2 Знак"/>
    <w:basedOn w:val="a0"/>
    <w:link w:val="23"/>
    <w:uiPriority w:val="99"/>
    <w:semiHidden/>
    <w:rsid w:val="0090152D"/>
    <w:rPr>
      <w:rFonts w:ascii="Times New Roman" w:eastAsia="Times New Roman" w:hAnsi="Times New Roman" w:cs="Times New Roman"/>
      <w:sz w:val="24"/>
      <w:szCs w:val="24"/>
      <w:lang w:eastAsia="ru-RU"/>
    </w:rPr>
  </w:style>
  <w:style w:type="table" w:customStyle="1" w:styleId="TableGrid">
    <w:name w:val="TableGrid"/>
    <w:rsid w:val="00FA58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annotation subject"/>
    <w:basedOn w:val="af"/>
    <w:next w:val="af"/>
    <w:link w:val="af4"/>
    <w:uiPriority w:val="99"/>
    <w:semiHidden/>
    <w:unhideWhenUsed/>
    <w:rsid w:val="00C71C57"/>
    <w:rPr>
      <w:b/>
      <w:bCs/>
    </w:rPr>
  </w:style>
  <w:style w:type="character" w:customStyle="1" w:styleId="af4">
    <w:name w:val="Тема примечания Знак"/>
    <w:basedOn w:val="af0"/>
    <w:link w:val="af3"/>
    <w:uiPriority w:val="99"/>
    <w:semiHidden/>
    <w:rsid w:val="00C71C57"/>
    <w:rPr>
      <w:rFonts w:ascii="Times New Roman" w:eastAsia="Times New Roman" w:hAnsi="Times New Roman" w:cs="Times New Roman"/>
      <w:b/>
      <w:bCs/>
      <w:sz w:val="20"/>
      <w:szCs w:val="20"/>
      <w:lang w:eastAsia="ru-RU"/>
    </w:rPr>
  </w:style>
  <w:style w:type="paragraph" w:styleId="af5">
    <w:name w:val="footer"/>
    <w:basedOn w:val="a"/>
    <w:link w:val="af6"/>
    <w:uiPriority w:val="99"/>
    <w:unhideWhenUsed/>
    <w:rsid w:val="007B0669"/>
    <w:pPr>
      <w:tabs>
        <w:tab w:val="center" w:pos="4677"/>
        <w:tab w:val="right" w:pos="9355"/>
      </w:tabs>
    </w:pPr>
  </w:style>
  <w:style w:type="character" w:customStyle="1" w:styleId="af6">
    <w:name w:val="Нижний колонтитул Знак"/>
    <w:basedOn w:val="a0"/>
    <w:link w:val="af5"/>
    <w:uiPriority w:val="99"/>
    <w:rsid w:val="007B0669"/>
    <w:rPr>
      <w:rFonts w:ascii="Times New Roman" w:eastAsia="Times New Roman" w:hAnsi="Times New Roman" w:cs="Times New Roman"/>
      <w:sz w:val="24"/>
      <w:szCs w:val="24"/>
      <w:lang w:eastAsia="ru-RU"/>
    </w:rPr>
  </w:style>
  <w:style w:type="paragraph" w:styleId="af7">
    <w:name w:val="List Paragraph"/>
    <w:basedOn w:val="a"/>
    <w:uiPriority w:val="34"/>
    <w:qFormat/>
    <w:rsid w:val="007B0669"/>
    <w:pPr>
      <w:ind w:left="720"/>
      <w:contextualSpacing/>
    </w:pPr>
  </w:style>
  <w:style w:type="paragraph" w:styleId="af8">
    <w:name w:val="Revision"/>
    <w:hidden/>
    <w:uiPriority w:val="99"/>
    <w:semiHidden/>
    <w:rsid w:val="006064FC"/>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nhideWhenUsed/>
    <w:rsid w:val="00B0357B"/>
    <w:rPr>
      <w:color w:val="0563C1" w:themeColor="hyperlink"/>
      <w:u w:val="single"/>
    </w:rPr>
  </w:style>
  <w:style w:type="character" w:customStyle="1" w:styleId="3Exact">
    <w:name w:val="Основной текст (3) Exact"/>
    <w:basedOn w:val="a0"/>
    <w:link w:val="31"/>
    <w:locked/>
    <w:rsid w:val="001218E6"/>
    <w:rPr>
      <w:rFonts w:ascii="Times New Roman" w:eastAsia="Times New Roman" w:hAnsi="Times New Roman" w:cs="Times New Roman"/>
      <w:spacing w:val="5"/>
      <w:sz w:val="26"/>
      <w:szCs w:val="26"/>
      <w:shd w:val="clear" w:color="auto" w:fill="FFFFFF"/>
    </w:rPr>
  </w:style>
  <w:style w:type="paragraph" w:customStyle="1" w:styleId="31">
    <w:name w:val="Основной текст (3)"/>
    <w:basedOn w:val="a"/>
    <w:link w:val="3Exact"/>
    <w:rsid w:val="001218E6"/>
    <w:pPr>
      <w:widowControl w:val="0"/>
      <w:shd w:val="clear" w:color="auto" w:fill="FFFFFF"/>
      <w:spacing w:line="0" w:lineRule="atLeast"/>
    </w:pPr>
    <w:rPr>
      <w:spacing w:val="5"/>
      <w:sz w:val="26"/>
      <w:szCs w:val="26"/>
      <w:lang w:eastAsia="en-US"/>
    </w:rPr>
  </w:style>
  <w:style w:type="character" w:customStyle="1" w:styleId="afa">
    <w:name w:val="Подпись к картинке_"/>
    <w:basedOn w:val="a0"/>
    <w:link w:val="afb"/>
    <w:locked/>
    <w:rsid w:val="001218E6"/>
    <w:rPr>
      <w:rFonts w:ascii="Times New Roman" w:eastAsia="Times New Roman" w:hAnsi="Times New Roman" w:cs="Times New Roman"/>
      <w:sz w:val="21"/>
      <w:szCs w:val="21"/>
      <w:shd w:val="clear" w:color="auto" w:fill="FFFFFF"/>
    </w:rPr>
  </w:style>
  <w:style w:type="paragraph" w:customStyle="1" w:styleId="afb">
    <w:name w:val="Подпись к картинке"/>
    <w:basedOn w:val="a"/>
    <w:link w:val="afa"/>
    <w:rsid w:val="001218E6"/>
    <w:pPr>
      <w:widowControl w:val="0"/>
      <w:shd w:val="clear" w:color="auto" w:fill="FFFFFF"/>
      <w:spacing w:line="0" w:lineRule="atLeast"/>
    </w:pPr>
    <w:rPr>
      <w:sz w:val="21"/>
      <w:szCs w:val="21"/>
      <w:lang w:eastAsia="en-US"/>
    </w:rPr>
  </w:style>
  <w:style w:type="character" w:customStyle="1" w:styleId="11">
    <w:name w:val="Заголовок №1_"/>
    <w:basedOn w:val="a0"/>
    <w:link w:val="12"/>
    <w:locked/>
    <w:rsid w:val="001218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218E6"/>
    <w:pPr>
      <w:widowControl w:val="0"/>
      <w:shd w:val="clear" w:color="auto" w:fill="FFFFFF"/>
      <w:spacing w:after="120" w:line="0" w:lineRule="atLeast"/>
      <w:outlineLvl w:val="0"/>
    </w:pPr>
    <w:rPr>
      <w:b/>
      <w:bCs/>
      <w:sz w:val="28"/>
      <w:szCs w:val="28"/>
      <w:lang w:eastAsia="en-US"/>
    </w:rPr>
  </w:style>
  <w:style w:type="character" w:customStyle="1" w:styleId="25">
    <w:name w:val="Заголовок №2_"/>
    <w:basedOn w:val="a0"/>
    <w:link w:val="26"/>
    <w:locked/>
    <w:rsid w:val="001218E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218E6"/>
    <w:pPr>
      <w:widowControl w:val="0"/>
      <w:shd w:val="clear" w:color="auto" w:fill="FFFFFF"/>
      <w:spacing w:before="120" w:after="480" w:line="0" w:lineRule="atLeast"/>
      <w:jc w:val="right"/>
      <w:outlineLvl w:val="1"/>
    </w:pPr>
    <w:rPr>
      <w:sz w:val="28"/>
      <w:szCs w:val="28"/>
      <w:lang w:eastAsia="en-US"/>
    </w:rPr>
  </w:style>
  <w:style w:type="character" w:customStyle="1" w:styleId="afc">
    <w:name w:val="Основной текст_"/>
    <w:basedOn w:val="a0"/>
    <w:link w:val="27"/>
    <w:locked/>
    <w:rsid w:val="001218E6"/>
    <w:rPr>
      <w:rFonts w:ascii="Times New Roman" w:eastAsia="Times New Roman" w:hAnsi="Times New Roman" w:cs="Times New Roman"/>
      <w:sz w:val="21"/>
      <w:szCs w:val="21"/>
      <w:shd w:val="clear" w:color="auto" w:fill="FFFFFF"/>
    </w:rPr>
  </w:style>
  <w:style w:type="paragraph" w:customStyle="1" w:styleId="27">
    <w:name w:val="Основной текст2"/>
    <w:basedOn w:val="a"/>
    <w:link w:val="afc"/>
    <w:rsid w:val="001218E6"/>
    <w:pPr>
      <w:widowControl w:val="0"/>
      <w:shd w:val="clear" w:color="auto" w:fill="FFFFFF"/>
      <w:spacing w:before="480" w:line="269" w:lineRule="exact"/>
    </w:pPr>
    <w:rPr>
      <w:sz w:val="21"/>
      <w:szCs w:val="21"/>
      <w:lang w:eastAsia="en-US"/>
    </w:rPr>
  </w:style>
  <w:style w:type="character" w:customStyle="1" w:styleId="28">
    <w:name w:val="Основной текст (2)_"/>
    <w:basedOn w:val="a0"/>
    <w:link w:val="29"/>
    <w:locked/>
    <w:rsid w:val="001218E6"/>
    <w:rPr>
      <w:rFonts w:ascii="Times New Roman" w:eastAsia="Times New Roman" w:hAnsi="Times New Roman" w:cs="Times New Roman"/>
      <w:b/>
      <w:bCs/>
      <w:sz w:val="21"/>
      <w:szCs w:val="21"/>
      <w:shd w:val="clear" w:color="auto" w:fill="FFFFFF"/>
    </w:rPr>
  </w:style>
  <w:style w:type="paragraph" w:customStyle="1" w:styleId="29">
    <w:name w:val="Основной текст (2)"/>
    <w:basedOn w:val="a"/>
    <w:link w:val="28"/>
    <w:rsid w:val="001218E6"/>
    <w:pPr>
      <w:widowControl w:val="0"/>
      <w:shd w:val="clear" w:color="auto" w:fill="FFFFFF"/>
      <w:spacing w:before="120" w:line="274" w:lineRule="exact"/>
    </w:pPr>
    <w:rPr>
      <w:b/>
      <w:bCs/>
      <w:sz w:val="21"/>
      <w:szCs w:val="21"/>
      <w:lang w:eastAsia="en-US"/>
    </w:rPr>
  </w:style>
  <w:style w:type="character" w:customStyle="1" w:styleId="afd">
    <w:name w:val="Колонтитул_"/>
    <w:basedOn w:val="a0"/>
    <w:link w:val="13"/>
    <w:locked/>
    <w:rsid w:val="001218E6"/>
    <w:rPr>
      <w:rFonts w:ascii="Times New Roman" w:eastAsia="Times New Roman" w:hAnsi="Times New Roman" w:cs="Times New Roman"/>
      <w:b/>
      <w:bCs/>
      <w:sz w:val="21"/>
      <w:szCs w:val="21"/>
      <w:shd w:val="clear" w:color="auto" w:fill="FFFFFF"/>
    </w:rPr>
  </w:style>
  <w:style w:type="paragraph" w:customStyle="1" w:styleId="13">
    <w:name w:val="Колонтитул1"/>
    <w:basedOn w:val="a"/>
    <w:link w:val="afd"/>
    <w:rsid w:val="001218E6"/>
    <w:pPr>
      <w:widowControl w:val="0"/>
      <w:shd w:val="clear" w:color="auto" w:fill="FFFFFF"/>
      <w:spacing w:line="0" w:lineRule="atLeast"/>
    </w:pPr>
    <w:rPr>
      <w:b/>
      <w:bCs/>
      <w:sz w:val="21"/>
      <w:szCs w:val="21"/>
      <w:lang w:eastAsia="en-US"/>
    </w:rPr>
  </w:style>
  <w:style w:type="character" w:customStyle="1" w:styleId="afe">
    <w:name w:val="Подпись к таблице_"/>
    <w:basedOn w:val="a0"/>
    <w:link w:val="aff"/>
    <w:locked/>
    <w:rsid w:val="001218E6"/>
    <w:rPr>
      <w:rFonts w:ascii="Times New Roman" w:eastAsia="Times New Roman" w:hAnsi="Times New Roman" w:cs="Times New Roman"/>
      <w:b/>
      <w:bCs/>
      <w:sz w:val="21"/>
      <w:szCs w:val="21"/>
      <w:shd w:val="clear" w:color="auto" w:fill="FFFFFF"/>
    </w:rPr>
  </w:style>
  <w:style w:type="paragraph" w:customStyle="1" w:styleId="aff">
    <w:name w:val="Подпись к таблице"/>
    <w:basedOn w:val="a"/>
    <w:link w:val="afe"/>
    <w:rsid w:val="001218E6"/>
    <w:pPr>
      <w:widowControl w:val="0"/>
      <w:shd w:val="clear" w:color="auto" w:fill="FFFFFF"/>
      <w:spacing w:line="0" w:lineRule="atLeast"/>
    </w:pPr>
    <w:rPr>
      <w:b/>
      <w:bCs/>
      <w:sz w:val="21"/>
      <w:szCs w:val="21"/>
      <w:lang w:eastAsia="en-US"/>
    </w:rPr>
  </w:style>
  <w:style w:type="paragraph" w:customStyle="1" w:styleId="ConsPlusNormal">
    <w:name w:val="ConsPlusNormal"/>
    <w:rsid w:val="00121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act">
    <w:name w:val="Подпись к картинке Exact"/>
    <w:basedOn w:val="a0"/>
    <w:rsid w:val="001218E6"/>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2a">
    <w:name w:val="Основной текст (2) + Не полужирный"/>
    <w:basedOn w:val="28"/>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0">
    <w:name w:val="Колонтитул"/>
    <w:basedOn w:val="afd"/>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1">
    <w:name w:val="Основной текст + Полужирный"/>
    <w:basedOn w:val="afc"/>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4">
    <w:name w:val="Основной текст1"/>
    <w:basedOn w:val="afc"/>
    <w:rsid w:val="001218E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s1">
    <w:name w:val="s1"/>
    <w:basedOn w:val="a0"/>
    <w:rsid w:val="001218E6"/>
  </w:style>
  <w:style w:type="paragraph" w:styleId="aff2">
    <w:name w:val="No Spacing"/>
    <w:uiPriority w:val="1"/>
    <w:qFormat/>
    <w:rsid w:val="00FD5EE9"/>
    <w:pPr>
      <w:spacing w:after="0" w:line="240" w:lineRule="auto"/>
    </w:pPr>
    <w:rPr>
      <w:rFonts w:ascii="Calibri" w:eastAsia="Calibri" w:hAnsi="Calibri" w:cs="Times New Roman"/>
    </w:rPr>
  </w:style>
  <w:style w:type="character" w:customStyle="1" w:styleId="-">
    <w:name w:val="Интернет-ссылка"/>
    <w:rsid w:val="002F4372"/>
    <w:rPr>
      <w:color w:val="000080"/>
      <w:u w:val="single"/>
    </w:rPr>
  </w:style>
  <w:style w:type="character" w:customStyle="1" w:styleId="15">
    <w:name w:val="Текст примечания Знак1"/>
    <w:rsid w:val="007359E8"/>
    <w:rPr>
      <w:rFonts w:ascii="Times New Roman" w:eastAsia="Times New Roman" w:hAnsi="Times New Roman" w:cs="Times New Roman"/>
      <w:sz w:val="20"/>
      <w:szCs w:val="20"/>
      <w:lang w:bidi="ar-SA"/>
    </w:rPr>
  </w:style>
  <w:style w:type="paragraph" w:customStyle="1" w:styleId="ConsPlusNonformat">
    <w:name w:val="ConsPlusNonformat"/>
    <w:rsid w:val="005A0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F384D"/>
  </w:style>
  <w:style w:type="paragraph" w:customStyle="1" w:styleId="Standard">
    <w:name w:val="Standard"/>
    <w:qFormat/>
    <w:rsid w:val="0061577B"/>
    <w:pPr>
      <w:suppressAutoHyphens/>
      <w:spacing w:after="200" w:line="276" w:lineRule="auto"/>
      <w:textAlignment w:val="baseline"/>
    </w:pPr>
    <w:rPr>
      <w:rFonts w:ascii="Liberation Serif" w:eastAsia="SimSun" w:hAnsi="Liberation Serif" w:cs="Mangal"/>
      <w:color w:val="00000A"/>
      <w:sz w:val="24"/>
      <w:szCs w:val="24"/>
      <w:lang w:eastAsia="zh-CN" w:bidi="hi-IN"/>
    </w:rPr>
  </w:style>
  <w:style w:type="paragraph" w:customStyle="1" w:styleId="xl91">
    <w:name w:val="xl91"/>
    <w:basedOn w:val="a"/>
    <w:rsid w:val="0030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3039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541">
      <w:bodyDiv w:val="1"/>
      <w:marLeft w:val="0"/>
      <w:marRight w:val="0"/>
      <w:marTop w:val="0"/>
      <w:marBottom w:val="0"/>
      <w:divBdr>
        <w:top w:val="none" w:sz="0" w:space="0" w:color="auto"/>
        <w:left w:val="none" w:sz="0" w:space="0" w:color="auto"/>
        <w:bottom w:val="none" w:sz="0" w:space="0" w:color="auto"/>
        <w:right w:val="none" w:sz="0" w:space="0" w:color="auto"/>
      </w:divBdr>
    </w:div>
    <w:div w:id="681905978">
      <w:bodyDiv w:val="1"/>
      <w:marLeft w:val="0"/>
      <w:marRight w:val="0"/>
      <w:marTop w:val="0"/>
      <w:marBottom w:val="0"/>
      <w:divBdr>
        <w:top w:val="none" w:sz="0" w:space="0" w:color="auto"/>
        <w:left w:val="none" w:sz="0" w:space="0" w:color="auto"/>
        <w:bottom w:val="none" w:sz="0" w:space="0" w:color="auto"/>
        <w:right w:val="none" w:sz="0" w:space="0" w:color="auto"/>
      </w:divBdr>
    </w:div>
    <w:div w:id="1015378419">
      <w:bodyDiv w:val="1"/>
      <w:marLeft w:val="0"/>
      <w:marRight w:val="0"/>
      <w:marTop w:val="0"/>
      <w:marBottom w:val="0"/>
      <w:divBdr>
        <w:top w:val="none" w:sz="0" w:space="0" w:color="auto"/>
        <w:left w:val="none" w:sz="0" w:space="0" w:color="auto"/>
        <w:bottom w:val="none" w:sz="0" w:space="0" w:color="auto"/>
        <w:right w:val="none" w:sz="0" w:space="0" w:color="auto"/>
      </w:divBdr>
    </w:div>
    <w:div w:id="1091924397">
      <w:bodyDiv w:val="1"/>
      <w:marLeft w:val="0"/>
      <w:marRight w:val="0"/>
      <w:marTop w:val="0"/>
      <w:marBottom w:val="0"/>
      <w:divBdr>
        <w:top w:val="none" w:sz="0" w:space="0" w:color="auto"/>
        <w:left w:val="none" w:sz="0" w:space="0" w:color="auto"/>
        <w:bottom w:val="none" w:sz="0" w:space="0" w:color="auto"/>
        <w:right w:val="none" w:sz="0" w:space="0" w:color="auto"/>
      </w:divBdr>
    </w:div>
    <w:div w:id="1192887558">
      <w:bodyDiv w:val="1"/>
      <w:marLeft w:val="0"/>
      <w:marRight w:val="0"/>
      <w:marTop w:val="0"/>
      <w:marBottom w:val="0"/>
      <w:divBdr>
        <w:top w:val="none" w:sz="0" w:space="0" w:color="auto"/>
        <w:left w:val="none" w:sz="0" w:space="0" w:color="auto"/>
        <w:bottom w:val="none" w:sz="0" w:space="0" w:color="auto"/>
        <w:right w:val="none" w:sz="0" w:space="0" w:color="auto"/>
      </w:divBdr>
    </w:div>
    <w:div w:id="1256357435">
      <w:bodyDiv w:val="1"/>
      <w:marLeft w:val="0"/>
      <w:marRight w:val="0"/>
      <w:marTop w:val="0"/>
      <w:marBottom w:val="0"/>
      <w:divBdr>
        <w:top w:val="none" w:sz="0" w:space="0" w:color="auto"/>
        <w:left w:val="none" w:sz="0" w:space="0" w:color="auto"/>
        <w:bottom w:val="none" w:sz="0" w:space="0" w:color="auto"/>
        <w:right w:val="none" w:sz="0" w:space="0" w:color="auto"/>
      </w:divBdr>
    </w:div>
    <w:div w:id="1271624162">
      <w:bodyDiv w:val="1"/>
      <w:marLeft w:val="0"/>
      <w:marRight w:val="0"/>
      <w:marTop w:val="0"/>
      <w:marBottom w:val="0"/>
      <w:divBdr>
        <w:top w:val="none" w:sz="0" w:space="0" w:color="auto"/>
        <w:left w:val="none" w:sz="0" w:space="0" w:color="auto"/>
        <w:bottom w:val="none" w:sz="0" w:space="0" w:color="auto"/>
        <w:right w:val="none" w:sz="0" w:space="0" w:color="auto"/>
      </w:divBdr>
    </w:div>
    <w:div w:id="1445153288">
      <w:bodyDiv w:val="1"/>
      <w:marLeft w:val="0"/>
      <w:marRight w:val="0"/>
      <w:marTop w:val="0"/>
      <w:marBottom w:val="0"/>
      <w:divBdr>
        <w:top w:val="none" w:sz="0" w:space="0" w:color="auto"/>
        <w:left w:val="none" w:sz="0" w:space="0" w:color="auto"/>
        <w:bottom w:val="none" w:sz="0" w:space="0" w:color="auto"/>
        <w:right w:val="none" w:sz="0" w:space="0" w:color="auto"/>
      </w:divBdr>
    </w:div>
    <w:div w:id="1676758879">
      <w:bodyDiv w:val="1"/>
      <w:marLeft w:val="0"/>
      <w:marRight w:val="0"/>
      <w:marTop w:val="0"/>
      <w:marBottom w:val="0"/>
      <w:divBdr>
        <w:top w:val="none" w:sz="0" w:space="0" w:color="auto"/>
        <w:left w:val="none" w:sz="0" w:space="0" w:color="auto"/>
        <w:bottom w:val="none" w:sz="0" w:space="0" w:color="auto"/>
        <w:right w:val="none" w:sz="0" w:space="0" w:color="auto"/>
      </w:divBdr>
    </w:div>
    <w:div w:id="1765690061">
      <w:bodyDiv w:val="1"/>
      <w:marLeft w:val="0"/>
      <w:marRight w:val="0"/>
      <w:marTop w:val="0"/>
      <w:marBottom w:val="0"/>
      <w:divBdr>
        <w:top w:val="none" w:sz="0" w:space="0" w:color="auto"/>
        <w:left w:val="none" w:sz="0" w:space="0" w:color="auto"/>
        <w:bottom w:val="none" w:sz="0" w:space="0" w:color="auto"/>
        <w:right w:val="none" w:sz="0" w:space="0" w:color="auto"/>
      </w:divBdr>
    </w:div>
    <w:div w:id="2049180111">
      <w:bodyDiv w:val="1"/>
      <w:marLeft w:val="0"/>
      <w:marRight w:val="0"/>
      <w:marTop w:val="0"/>
      <w:marBottom w:val="0"/>
      <w:divBdr>
        <w:top w:val="none" w:sz="0" w:space="0" w:color="auto"/>
        <w:left w:val="none" w:sz="0" w:space="0" w:color="auto"/>
        <w:bottom w:val="none" w:sz="0" w:space="0" w:color="auto"/>
        <w:right w:val="none" w:sz="0" w:space="0" w:color="auto"/>
      </w:divBdr>
    </w:div>
    <w:div w:id="21042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karousel.ru" TargetMode="External"/><Relationship Id="rId18" Type="http://schemas.openxmlformats.org/officeDocument/2006/relationships/hyperlink" Target="mailto:info@karousel.r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consultantplus://offline/ref=51EA95C81CD7D384B13068BFBF539B884D2C13E31BD862BEED758E76uEHCJ" TargetMode="External"/><Relationship Id="rId17" Type="http://schemas.openxmlformats.org/officeDocument/2006/relationships/hyperlink" Target="mailto:info@karousel.ru%20&#1077;&#1089;&#1083;&#108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kislitsin@karousel.ru" TargetMode="External"/><Relationship Id="rId20" Type="http://schemas.openxmlformats.org/officeDocument/2006/relationships/hyperlink" Target="mailto:info@karouse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karousel.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kislitsin@karouse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islitsin@karousel.r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7D89.D99B059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F1C199A327D57489680A2A3357A284B" ma:contentTypeVersion="1" ma:contentTypeDescription="Создание документа." ma:contentTypeScope="" ma:versionID="6f435832a8e42e997b37239cc93def43">
  <xsd:schema xmlns:xsd="http://www.w3.org/2001/XMLSchema" xmlns:xs="http://www.w3.org/2001/XMLSchema" xmlns:p="http://schemas.microsoft.com/office/2006/metadata/properties" targetNamespace="http://schemas.microsoft.com/office/2006/metadata/properties" ma:root="true" ma:fieldsID="f315998d5602665656c8c6b174106a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EC57-5E99-44D3-8B58-519F6D3B0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4CC0C-B9E6-4C9A-9669-0C02AA64FCE4}">
  <ds:schemaRefs>
    <ds:schemaRef ds:uri="http://schemas.microsoft.com/sharepoint/v3/contenttype/forms"/>
  </ds:schemaRefs>
</ds:datastoreItem>
</file>

<file path=customXml/itemProps3.xml><?xml version="1.0" encoding="utf-8"?>
<ds:datastoreItem xmlns:ds="http://schemas.openxmlformats.org/officeDocument/2006/customXml" ds:itemID="{422E2BC3-D23E-4ADE-B70D-A99A249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5C534E-F65D-411B-9215-B1B9E53C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5138</Words>
  <Characters>29292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Винникова Ю.А.</dc:creator>
  <cp:lastModifiedBy>Морева Елена Васильевна</cp:lastModifiedBy>
  <cp:revision>189</cp:revision>
  <cp:lastPrinted>2016-04-25T15:52:00Z</cp:lastPrinted>
  <dcterms:created xsi:type="dcterms:W3CDTF">2017-05-22T12:41:00Z</dcterms:created>
  <dcterms:modified xsi:type="dcterms:W3CDTF">2019-02-11T14:34:00Z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0x010100CF1C199A327D57489680A2A3357A284B</vt:lpwstr>
  </property>
</Properties>
</file>